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133A" w14:textId="61CFC604" w:rsidR="001B0F8B" w:rsidRDefault="00C83611" w:rsidP="001B0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Osijek</w:t>
      </w:r>
      <w:r w:rsidR="006F5563">
        <w:rPr>
          <w:rFonts w:ascii="Times New Roman" w:hAnsi="Times New Roman" w:cs="Times New Roman"/>
          <w:sz w:val="24"/>
          <w:szCs w:val="24"/>
        </w:rPr>
        <w:t xml:space="preserve">, </w:t>
      </w:r>
      <w:del w:id="0" w:author="Drazena" w:date="2025-02-19T09:43:00Z">
        <w:r w:rsidR="00B451F2" w:rsidDel="00E460F9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1" w:author="Drazena" w:date="2025-02-19T09:43:00Z">
        <w:r w:rsidR="00E460F9">
          <w:rPr>
            <w:rFonts w:ascii="Times New Roman" w:hAnsi="Times New Roman" w:cs="Times New Roman"/>
            <w:sz w:val="24"/>
            <w:szCs w:val="24"/>
          </w:rPr>
          <w:t>19</w:t>
        </w:r>
      </w:ins>
      <w:r w:rsidR="001B0F8B">
        <w:rPr>
          <w:rFonts w:ascii="Times New Roman" w:hAnsi="Times New Roman" w:cs="Times New Roman"/>
          <w:sz w:val="24"/>
          <w:szCs w:val="24"/>
        </w:rPr>
        <w:t xml:space="preserve">. </w:t>
      </w:r>
      <w:del w:id="2" w:author="Drazena" w:date="2025-02-19T09:43:00Z">
        <w:r w:rsidR="00B451F2" w:rsidDel="00E460F9">
          <w:rPr>
            <w:rFonts w:ascii="Times New Roman" w:hAnsi="Times New Roman" w:cs="Times New Roman"/>
            <w:sz w:val="24"/>
            <w:szCs w:val="24"/>
          </w:rPr>
          <w:delText>ožujka</w:delText>
        </w:r>
      </w:del>
      <w:ins w:id="3" w:author="Drazena" w:date="2025-02-19T09:43:00Z">
        <w:r w:rsidR="00E460F9">
          <w:rPr>
            <w:rFonts w:ascii="Times New Roman" w:hAnsi="Times New Roman" w:cs="Times New Roman"/>
            <w:sz w:val="24"/>
            <w:szCs w:val="24"/>
          </w:rPr>
          <w:t>veljače</w:t>
        </w:r>
      </w:ins>
      <w:bookmarkStart w:id="4" w:name="_GoBack"/>
      <w:bookmarkEnd w:id="4"/>
      <w:r w:rsidR="00A53DA5">
        <w:rPr>
          <w:rFonts w:ascii="Times New Roman" w:hAnsi="Times New Roman" w:cs="Times New Roman"/>
          <w:sz w:val="24"/>
          <w:szCs w:val="24"/>
        </w:rPr>
        <w:t xml:space="preserve"> </w:t>
      </w:r>
      <w:r w:rsidR="001B0F8B">
        <w:rPr>
          <w:rFonts w:ascii="Times New Roman" w:hAnsi="Times New Roman" w:cs="Times New Roman"/>
          <w:sz w:val="24"/>
          <w:szCs w:val="24"/>
        </w:rPr>
        <w:t>202</w:t>
      </w:r>
      <w:r w:rsidR="00B451F2">
        <w:rPr>
          <w:rFonts w:ascii="Times New Roman" w:hAnsi="Times New Roman" w:cs="Times New Roman"/>
          <w:sz w:val="24"/>
          <w:szCs w:val="24"/>
        </w:rPr>
        <w:t>5</w:t>
      </w:r>
      <w:r w:rsidR="001B0F8B">
        <w:rPr>
          <w:rFonts w:ascii="Times New Roman" w:hAnsi="Times New Roman" w:cs="Times New Roman"/>
          <w:sz w:val="24"/>
          <w:szCs w:val="24"/>
        </w:rPr>
        <w:t>. god.</w:t>
      </w:r>
    </w:p>
    <w:p w14:paraId="0C4945C1" w14:textId="77777777" w:rsidR="001B0F8B" w:rsidRDefault="001B0F8B" w:rsidP="001B0F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5C1BF" w14:textId="77777777" w:rsidR="001B0F8B" w:rsidRDefault="001B0F8B" w:rsidP="001B0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 MEDIJIMA</w:t>
      </w:r>
    </w:p>
    <w:p w14:paraId="61E6A4E9" w14:textId="77777777" w:rsidR="001B0F8B" w:rsidRDefault="001B0F8B" w:rsidP="001B0F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16778" w14:textId="44CC3E38" w:rsidR="00583257" w:rsidRPr="001B0F8B" w:rsidRDefault="00583257" w:rsidP="005832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1B0F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Osnove glume i </w:t>
      </w:r>
      <w:proofErr w:type="spellStart"/>
      <w:r w:rsidRPr="001B0F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lutkarstva</w:t>
      </w:r>
      <w:proofErr w:type="spellEnd"/>
      <w:r w:rsidRPr="001B0F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(konzultacije)</w:t>
      </w:r>
      <w:r w:rsidR="00C836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,</w:t>
      </w:r>
      <w:r w:rsidR="001808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8.</w:t>
      </w:r>
      <w:r w:rsidR="00C836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– </w:t>
      </w:r>
      <w:r w:rsidR="001808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10. svib</w:t>
      </w:r>
      <w:r w:rsidR="00C836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nja</w:t>
      </w:r>
      <w:r w:rsidR="001808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 xml:space="preserve"> 2025. godine</w:t>
      </w:r>
    </w:p>
    <w:p w14:paraId="0668AE18" w14:textId="77777777" w:rsidR="000628C2" w:rsidRDefault="000628C2" w:rsidP="000628C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14:paraId="15FB44DB" w14:textId="5F2B3A01" w:rsidR="00583257" w:rsidRPr="00583257" w:rsidRDefault="000628C2" w:rsidP="000628C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83257"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Akademij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583257"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umjetnost i kulturu u Osijeku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4147D">
        <w:rPr>
          <w:rFonts w:ascii="Times New Roman" w:eastAsia="Times New Roman" w:hAnsi="Times New Roman" w:cs="Times New Roman"/>
          <w:sz w:val="24"/>
          <w:szCs w:val="24"/>
          <w:lang w:eastAsia="hr-HR"/>
        </w:rPr>
        <w:t>svim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smo</w:t>
      </w:r>
      <w:r w:rsidR="004414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zainteresiranim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="00583257"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programa </w:t>
      </w:r>
      <w:r w:rsidR="00583257"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cjeloživotnog učenja </w:t>
      </w:r>
      <w:r w:rsidR="00583257" w:rsidRPr="000628C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Osnove glume i </w:t>
      </w:r>
      <w:proofErr w:type="spellStart"/>
      <w:r w:rsidR="00583257" w:rsidRPr="000628C2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lutkarstva</w:t>
      </w:r>
      <w:proofErr w:type="spellEnd"/>
      <w:r w:rsidR="00583257"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4147D">
        <w:rPr>
          <w:rFonts w:ascii="Times New Roman" w:eastAsia="Times New Roman" w:hAnsi="Times New Roman" w:cs="Times New Roman"/>
          <w:sz w:val="24"/>
          <w:szCs w:val="24"/>
          <w:lang w:eastAsia="hr-HR"/>
        </w:rPr>
        <w:t>intenziv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="004414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program kojim ćemo </w:t>
      </w:r>
      <w:r w:rsidR="00583257"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približiti osnovn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a načela</w:t>
      </w:r>
      <w:r w:rsidR="00583257"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glume i </w:t>
      </w:r>
      <w:proofErr w:type="spellStart"/>
      <w:r w:rsidR="00583257"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lutkarstva</w:t>
      </w:r>
      <w:proofErr w:type="spellEnd"/>
      <w:r w:rsidR="00583257"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njihove specifičnosti.</w:t>
      </w:r>
    </w:p>
    <w:p w14:paraId="3EB77E93" w14:textId="07608654" w:rsidR="00583257" w:rsidRPr="00583257" w:rsidRDefault="00583257" w:rsidP="004344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Posebna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značajka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 programa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u tome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</w:t>
      </w:r>
      <w:r w:rsidR="00062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svakom polazniku pristupa na individualan način</w:t>
      </w:r>
      <w:r w:rsidR="000628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čime se analiziraju </w:t>
      </w:r>
      <w:r w:rsidR="004344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sposobnosti i kompetencije polaznika te se naglasak stavlja na segmente u kojima 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 polaznik slabiji i u kojima mu </w:t>
      </w:r>
      <w:r w:rsidR="00434444">
        <w:rPr>
          <w:rFonts w:ascii="Times New Roman" w:eastAsia="Times New Roman" w:hAnsi="Times New Roman" w:cs="Times New Roman"/>
          <w:sz w:val="24"/>
          <w:szCs w:val="24"/>
          <w:lang w:eastAsia="hr-HR"/>
        </w:rPr>
        <w:t>je potrebna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344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profesionalna 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pomoć. Razvija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motorika, osjećaj za prostor, mašta i promatranje neživog svijeta iz novog kuta, lutkarskim i glumačkim očima.</w:t>
      </w:r>
      <w:r w:rsidR="004344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Dio je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i provjera sluha i ritma koju provode profesori i asistenti koji imaju prethodnu glazbenu naobrazbu, ali ujedno se bave </w:t>
      </w:r>
      <w:r w:rsidR="004344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scenskom umjetnosti. </w:t>
      </w:r>
      <w:r w:rsidR="00434444">
        <w:rPr>
          <w:rFonts w:ascii="Times New Roman" w:eastAsia="Times New Roman" w:hAnsi="Times New Roman" w:cs="Times New Roman"/>
          <w:sz w:val="24"/>
          <w:szCs w:val="24"/>
          <w:lang w:eastAsia="hr-HR"/>
        </w:rPr>
        <w:t>Izvođači</w:t>
      </w:r>
      <w:r w:rsidR="00DA5C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nastavnici su na prije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diplomskom i diplomskom studiju Glume i </w:t>
      </w:r>
      <w:proofErr w:type="spellStart"/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lutkarstva</w:t>
      </w:r>
      <w:proofErr w:type="spellEnd"/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Odsjeka za kazališnu umjetnost Akademije za umjetnost i kulturu u Osijeku koji, uz specijalističku naobrazbu, posjeduju i bogato praktično iskustvo te sudjeluju u realizaciji kazališnih projekata kao dramski i lutkarski redatelji, dramski glumci i glumci lutkari, ali i kao članovi autorskog kreativnog tima (koreografi, </w:t>
      </w:r>
      <w:proofErr w:type="spellStart"/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oblikovatelji</w:t>
      </w:r>
      <w:proofErr w:type="spellEnd"/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svjetla, autori glazbe i sl</w:t>
      </w:r>
      <w:r w:rsidR="00434444">
        <w:rPr>
          <w:rFonts w:ascii="Times New Roman" w:eastAsia="Times New Roman" w:hAnsi="Times New Roman" w:cs="Times New Roman"/>
          <w:sz w:val="24"/>
          <w:szCs w:val="24"/>
          <w:lang w:eastAsia="hr-HR"/>
        </w:rPr>
        <w:t>ično</w:t>
      </w: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) te posjeduju pedagoško iskustvo u vođenju dramskih i lutkarskih radionica za djecu i mlade.</w:t>
      </w:r>
    </w:p>
    <w:p w14:paraId="207FB1BC" w14:textId="44444AEF" w:rsidR="00583257" w:rsidRPr="002B4130" w:rsidRDefault="00583257" w:rsidP="000628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319A">
        <w:rPr>
          <w:rFonts w:ascii="Times New Roman" w:eastAsia="Times New Roman" w:hAnsi="Times New Roman" w:cs="Times New Roman"/>
          <w:sz w:val="24"/>
          <w:szCs w:val="24"/>
          <w:lang w:eastAsia="hr-HR"/>
        </w:rPr>
        <w:t>Cijena progra</w:t>
      </w:r>
      <w:r w:rsidR="002B41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 po polazniku iznosi </w:t>
      </w:r>
      <w:r w:rsidR="006276E6">
        <w:rPr>
          <w:rFonts w:ascii="Times New Roman" w:hAnsi="Times New Roman" w:cs="Times New Roman"/>
          <w:sz w:val="24"/>
          <w:szCs w:val="24"/>
        </w:rPr>
        <w:t>99,00</w:t>
      </w:r>
      <w:r w:rsidR="009A09DA">
        <w:rPr>
          <w:rFonts w:ascii="Times New Roman" w:hAnsi="Times New Roman" w:cs="Times New Roman"/>
          <w:sz w:val="24"/>
          <w:szCs w:val="24"/>
        </w:rPr>
        <w:t xml:space="preserve"> e</w:t>
      </w:r>
      <w:r w:rsidR="00B451F2">
        <w:rPr>
          <w:rFonts w:ascii="Times New Roman" w:hAnsi="Times New Roman" w:cs="Times New Roman"/>
          <w:sz w:val="24"/>
          <w:szCs w:val="24"/>
        </w:rPr>
        <w:t>ura.</w:t>
      </w:r>
    </w:p>
    <w:p w14:paraId="5DD23517" w14:textId="77777777" w:rsidR="00583257" w:rsidRPr="002B4130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4B8B3F" w14:textId="5043301B" w:rsidR="00583257" w:rsidRPr="0058325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832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Popis </w:t>
      </w:r>
      <w:r w:rsidR="004344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elemenata</w:t>
      </w:r>
      <w:r w:rsidRPr="005832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14:paraId="4129CC33" w14:textId="1D0DFDD7" w:rsidR="00583257" w:rsidRPr="0058325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</w:t>
      </w:r>
      <w:r w:rsidR="00C83611"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provjera sluha i ritma</w:t>
      </w:r>
    </w:p>
    <w:p w14:paraId="7B8B91F9" w14:textId="3CCFD2DC" w:rsidR="00583257" w:rsidRPr="00583257" w:rsidRDefault="00C83611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– uvod u animaciju</w:t>
      </w:r>
    </w:p>
    <w:p w14:paraId="346BE84E" w14:textId="0BD90CC7" w:rsidR="00583257" w:rsidRPr="00583257" w:rsidRDefault="00C83611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rad na lutkarskoj etidi – prvi dio</w:t>
      </w:r>
    </w:p>
    <w:p w14:paraId="2ABBD313" w14:textId="20CBF361" w:rsidR="00583257" w:rsidRPr="00583257" w:rsidRDefault="00C83611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rad na lutkarskoj etidi – drugi dio</w:t>
      </w:r>
    </w:p>
    <w:p w14:paraId="029D5879" w14:textId="4B4495D9" w:rsidR="00583257" w:rsidRPr="00583257" w:rsidRDefault="00C83611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– gluma – radnja, rad na sebi, rad s partnerom, osobnost i dramsko lice, modeli igre</w:t>
      </w:r>
    </w:p>
    <w:p w14:paraId="6957C1E4" w14:textId="1AF72C1A" w:rsidR="00583257" w:rsidRPr="00583257" w:rsidRDefault="00C83611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– vježbe: čulno opažanje i doživljavanje, pažnja i koncentracija, mašta</w:t>
      </w:r>
    </w:p>
    <w:p w14:paraId="66B640EA" w14:textId="1763973F" w:rsidR="00583257" w:rsidRPr="00583257" w:rsidRDefault="00C83611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rad na monologu</w:t>
      </w:r>
    </w:p>
    <w:p w14:paraId="78E52FDD" w14:textId="62AE0F65" w:rsidR="00583257" w:rsidRPr="00583257" w:rsidRDefault="00C83611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3257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rad na pjesmi (poezija)</w:t>
      </w:r>
    </w:p>
    <w:p w14:paraId="0B6A2FD8" w14:textId="77777777" w:rsidR="0058325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BA1D02" w14:textId="77777777" w:rsidR="00583257" w:rsidRPr="005864C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864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R</w:t>
      </w:r>
      <w:r w:rsidR="001B0F8B" w:rsidRPr="005864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aspored po umjetničkim područjima</w:t>
      </w:r>
    </w:p>
    <w:p w14:paraId="15F7774C" w14:textId="4A9188C8" w:rsidR="00583257" w:rsidRPr="005864C7" w:rsidRDefault="00C83611" w:rsidP="00583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  <w:r w:rsidR="00C10B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8</w:t>
      </w:r>
      <w:r w:rsidR="00A03F83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C36F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10B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A03F83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C36F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03F83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C10B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58325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god.</w:t>
      </w:r>
    </w:p>
    <w:p w14:paraId="51A86078" w14:textId="4A85EBCF" w:rsidR="00583257" w:rsidRPr="005864C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9,00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10,00 sati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predmeti iz područja glazbe</w:t>
      </w:r>
    </w:p>
    <w:p w14:paraId="4389CED5" w14:textId="33AB9815" w:rsidR="00583257" w:rsidRPr="005864C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10,00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14,00 sati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predmeti iz područja </w:t>
      </w:r>
      <w:proofErr w:type="spellStart"/>
      <w:r w:rsidR="00955D76">
        <w:rPr>
          <w:rFonts w:ascii="Times New Roman" w:eastAsia="Times New Roman" w:hAnsi="Times New Roman" w:cs="Times New Roman"/>
          <w:sz w:val="24"/>
          <w:szCs w:val="24"/>
          <w:lang w:eastAsia="hr-HR"/>
        </w:rPr>
        <w:t>lutkarstva</w:t>
      </w:r>
      <w:proofErr w:type="spellEnd"/>
    </w:p>
    <w:p w14:paraId="18D0A928" w14:textId="769E6093" w:rsidR="00583257" w:rsidRPr="005864C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16,00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– 20,00 sati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predmeti iz područja </w:t>
      </w:r>
      <w:r w:rsidR="00955D76">
        <w:rPr>
          <w:rFonts w:ascii="Times New Roman" w:eastAsia="Times New Roman" w:hAnsi="Times New Roman" w:cs="Times New Roman"/>
          <w:sz w:val="24"/>
          <w:szCs w:val="24"/>
          <w:lang w:eastAsia="hr-HR"/>
        </w:rPr>
        <w:t>glume</w:t>
      </w:r>
    </w:p>
    <w:p w14:paraId="17F62CF7" w14:textId="34EBEEA6" w:rsidR="00583257" w:rsidRPr="005864C7" w:rsidRDefault="00C83611" w:rsidP="00583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A03F83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etak, </w:t>
      </w:r>
      <w:r w:rsidR="00C10B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="00A03F83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C36F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10B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A03F83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C36F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03F83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C10B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58325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god.</w:t>
      </w:r>
    </w:p>
    <w:p w14:paraId="5A27B381" w14:textId="5E8D962A" w:rsidR="00583257" w:rsidRPr="005864C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10,00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– 14,00 sati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predmeti iz područja </w:t>
      </w:r>
      <w:proofErr w:type="spellStart"/>
      <w:r w:rsidR="00955D76">
        <w:rPr>
          <w:rFonts w:ascii="Times New Roman" w:eastAsia="Times New Roman" w:hAnsi="Times New Roman" w:cs="Times New Roman"/>
          <w:sz w:val="24"/>
          <w:szCs w:val="24"/>
          <w:lang w:eastAsia="hr-HR"/>
        </w:rPr>
        <w:t>lutkarstva</w:t>
      </w:r>
      <w:proofErr w:type="spellEnd"/>
    </w:p>
    <w:p w14:paraId="401E4969" w14:textId="7A572620" w:rsidR="00583257" w:rsidRPr="005864C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16,00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20,00 sati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predmeti iz područja </w:t>
      </w:r>
      <w:r w:rsidR="00955D76">
        <w:rPr>
          <w:rFonts w:ascii="Times New Roman" w:eastAsia="Times New Roman" w:hAnsi="Times New Roman" w:cs="Times New Roman"/>
          <w:sz w:val="24"/>
          <w:szCs w:val="24"/>
          <w:lang w:eastAsia="hr-HR"/>
        </w:rPr>
        <w:t>glume</w:t>
      </w:r>
    </w:p>
    <w:p w14:paraId="64F30A0C" w14:textId="7C5E9C39" w:rsidR="00583257" w:rsidRPr="005864C7" w:rsidRDefault="00C83611" w:rsidP="00583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</w:t>
      </w:r>
      <w:r w:rsidR="0058325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ubota, </w:t>
      </w:r>
      <w:r w:rsidR="00C10B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58325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C36F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10B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58325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6C36F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58325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</w:t>
      </w:r>
      <w:r w:rsidR="00C10B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583257" w:rsidRPr="005864C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god.</w:t>
      </w:r>
    </w:p>
    <w:p w14:paraId="5AD56472" w14:textId="05A8F4C7" w:rsidR="00583257" w:rsidRPr="005864C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10,00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– 14,00 sati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predmeti iz područja </w:t>
      </w:r>
      <w:proofErr w:type="spellStart"/>
      <w:r w:rsidR="00AC319A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lutkarstva</w:t>
      </w:r>
      <w:proofErr w:type="spellEnd"/>
    </w:p>
    <w:p w14:paraId="477B4D71" w14:textId="03A1D6AE" w:rsidR="00583257" w:rsidRPr="005864C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16,00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– 20,00 sati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3611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0F8B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predmeti iz područja </w:t>
      </w:r>
      <w:r w:rsidR="00AC319A" w:rsidRPr="005864C7">
        <w:rPr>
          <w:rFonts w:ascii="Times New Roman" w:eastAsia="Times New Roman" w:hAnsi="Times New Roman" w:cs="Times New Roman"/>
          <w:sz w:val="24"/>
          <w:szCs w:val="24"/>
          <w:lang w:eastAsia="hr-HR"/>
        </w:rPr>
        <w:t>glume</w:t>
      </w:r>
    </w:p>
    <w:p w14:paraId="6056D4B2" w14:textId="77777777" w:rsidR="00583257" w:rsidRDefault="00583257" w:rsidP="00583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2A9909" w14:textId="3BDC42CC" w:rsidR="006C36F7" w:rsidRPr="006C36F7" w:rsidRDefault="00583257" w:rsidP="006C36F7">
      <w:pPr>
        <w:pStyle w:val="Naslov3"/>
        <w:jc w:val="both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hr-HR"/>
        </w:rPr>
      </w:pP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 xml:space="preserve">Sve informacije kao i prijavnice možete </w:t>
      </w:r>
      <w:r w:rsidR="00C83611">
        <w:rPr>
          <w:rFonts w:ascii="Times New Roman" w:eastAsia="Times New Roman" w:hAnsi="Times New Roman" w:cs="Times New Roman"/>
          <w:color w:val="auto"/>
          <w:lang w:eastAsia="hr-HR"/>
        </w:rPr>
        <w:t>pronaći</w:t>
      </w:r>
      <w:r w:rsidR="00C83611" w:rsidRPr="006C36F7">
        <w:rPr>
          <w:rFonts w:ascii="Times New Roman" w:eastAsia="Times New Roman" w:hAnsi="Times New Roman" w:cs="Times New Roman"/>
          <w:color w:val="auto"/>
          <w:lang w:eastAsia="hr-HR"/>
        </w:rPr>
        <w:t xml:space="preserve"> 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 xml:space="preserve">na </w:t>
      </w:r>
      <w:r w:rsidR="00C83611">
        <w:rPr>
          <w:rFonts w:ascii="Times New Roman" w:eastAsia="Times New Roman" w:hAnsi="Times New Roman" w:cs="Times New Roman"/>
          <w:color w:val="auto"/>
          <w:lang w:eastAsia="hr-HR"/>
        </w:rPr>
        <w:t xml:space="preserve">mrežnoj 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>strani</w:t>
      </w:r>
      <w:r w:rsidR="00C83611">
        <w:rPr>
          <w:rFonts w:ascii="Times New Roman" w:eastAsia="Times New Roman" w:hAnsi="Times New Roman" w:cs="Times New Roman"/>
          <w:color w:val="auto"/>
          <w:lang w:eastAsia="hr-HR"/>
        </w:rPr>
        <w:t>ci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 xml:space="preserve"> Akademije za umjetnost i kulturu u Osijeku www.uaos.unios.hr </w:t>
      </w:r>
      <w:r w:rsidR="00F015FC">
        <w:rPr>
          <w:rFonts w:ascii="Times New Roman" w:eastAsia="Times New Roman" w:hAnsi="Times New Roman" w:cs="Times New Roman"/>
          <w:color w:val="auto"/>
          <w:lang w:eastAsia="hr-HR"/>
        </w:rPr>
        <w:t xml:space="preserve">pod tipkom Cjeloživotno učenje 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>ili kod Dražene Stanković, </w:t>
      </w:r>
      <w:r w:rsidR="00F015FC">
        <w:rPr>
          <w:rFonts w:ascii="Times New Roman" w:eastAsia="Times New Roman" w:hAnsi="Times New Roman" w:cs="Times New Roman"/>
          <w:color w:val="auto"/>
          <w:lang w:eastAsia="hr-HR"/>
        </w:rPr>
        <w:t>v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>oditeljic</w:t>
      </w:r>
      <w:r w:rsidR="00C83611">
        <w:rPr>
          <w:rFonts w:ascii="Times New Roman" w:eastAsia="Times New Roman" w:hAnsi="Times New Roman" w:cs="Times New Roman"/>
          <w:color w:val="auto"/>
          <w:lang w:eastAsia="hr-HR"/>
        </w:rPr>
        <w:t>e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 xml:space="preserve"> </w:t>
      </w:r>
      <w:r w:rsidR="00C83611">
        <w:rPr>
          <w:rFonts w:ascii="Times New Roman" w:eastAsia="Times New Roman" w:hAnsi="Times New Roman" w:cs="Times New Roman"/>
          <w:color w:val="auto"/>
          <w:lang w:eastAsia="hr-HR"/>
        </w:rPr>
        <w:t>U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>reda za poslove i organizaciju studija na Akademiji za umjetnost i kulturu u Osijeku</w:t>
      </w:r>
      <w:r w:rsidR="00C83611">
        <w:rPr>
          <w:rFonts w:ascii="Times New Roman" w:eastAsia="Times New Roman" w:hAnsi="Times New Roman" w:cs="Times New Roman"/>
          <w:color w:val="auto"/>
          <w:lang w:eastAsia="hr-HR"/>
        </w:rPr>
        <w:t xml:space="preserve">; 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 xml:space="preserve">broj </w:t>
      </w:r>
      <w:r w:rsidR="00C83611">
        <w:rPr>
          <w:rFonts w:ascii="Times New Roman" w:eastAsia="Times New Roman" w:hAnsi="Times New Roman" w:cs="Times New Roman"/>
          <w:color w:val="auto"/>
          <w:lang w:eastAsia="hr-HR"/>
        </w:rPr>
        <w:t>mobitela: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 xml:space="preserve"> </w:t>
      </w:r>
      <w:r w:rsidR="007A13FC">
        <w:rPr>
          <w:rFonts w:ascii="Times New Roman" w:eastAsia="Times New Roman" w:hAnsi="Times New Roman" w:cs="Times New Roman"/>
          <w:color w:val="auto"/>
          <w:lang w:eastAsia="hr-HR"/>
        </w:rPr>
        <w:t>099 312 61 92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 xml:space="preserve"> (uredovno </w:t>
      </w:r>
      <w:r w:rsidR="00C83611">
        <w:rPr>
          <w:rFonts w:ascii="Times New Roman" w:eastAsia="Times New Roman" w:hAnsi="Times New Roman" w:cs="Times New Roman"/>
          <w:color w:val="auto"/>
          <w:lang w:eastAsia="hr-HR"/>
        </w:rPr>
        <w:t xml:space="preserve">je </w:t>
      </w:r>
      <w:r w:rsidR="00434444">
        <w:rPr>
          <w:rFonts w:ascii="Times New Roman" w:eastAsia="Times New Roman" w:hAnsi="Times New Roman" w:cs="Times New Roman"/>
          <w:color w:val="auto"/>
          <w:lang w:eastAsia="hr-HR"/>
        </w:rPr>
        <w:t xml:space="preserve">radno vrijeme 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>Akademije</w:t>
      </w:r>
      <w:r w:rsidR="00434444">
        <w:rPr>
          <w:rFonts w:ascii="Times New Roman" w:eastAsia="Times New Roman" w:hAnsi="Times New Roman" w:cs="Times New Roman"/>
          <w:color w:val="auto"/>
          <w:lang w:eastAsia="hr-HR"/>
        </w:rPr>
        <w:t xml:space="preserve"> za umjetnost i kulturu 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>od 7 do 15 sati)</w:t>
      </w:r>
      <w:r w:rsidR="00C83611">
        <w:rPr>
          <w:rFonts w:ascii="Times New Roman" w:eastAsia="Times New Roman" w:hAnsi="Times New Roman" w:cs="Times New Roman"/>
          <w:color w:val="auto"/>
          <w:lang w:eastAsia="hr-HR"/>
        </w:rPr>
        <w:t>;</w:t>
      </w:r>
      <w:r w:rsidR="00F015FC">
        <w:rPr>
          <w:rFonts w:ascii="Times New Roman" w:eastAsia="Times New Roman" w:hAnsi="Times New Roman" w:cs="Times New Roman"/>
          <w:color w:val="auto"/>
          <w:lang w:eastAsia="hr-HR"/>
        </w:rPr>
        <w:t xml:space="preserve"> </w:t>
      </w:r>
      <w:r w:rsidR="00C83611">
        <w:rPr>
          <w:rFonts w:ascii="Times New Roman" w:eastAsia="Times New Roman" w:hAnsi="Times New Roman" w:cs="Times New Roman"/>
          <w:color w:val="auto"/>
          <w:lang w:eastAsia="hr-HR"/>
        </w:rPr>
        <w:t>e-pošta:</w:t>
      </w:r>
      <w:r w:rsidRPr="006C36F7">
        <w:rPr>
          <w:rFonts w:ascii="Times New Roman" w:eastAsia="Times New Roman" w:hAnsi="Times New Roman" w:cs="Times New Roman"/>
          <w:color w:val="auto"/>
          <w:lang w:eastAsia="hr-HR"/>
        </w:rPr>
        <w:t xml:space="preserve"> </w:t>
      </w:r>
      <w:r w:rsidR="006C36F7" w:rsidRPr="006C36F7">
        <w:rPr>
          <w:rFonts w:ascii="Times New Roman" w:eastAsia="Times New Roman" w:hAnsi="Times New Roman" w:cs="Times New Roman"/>
          <w:bCs/>
          <w:color w:val="auto"/>
          <w:lang w:eastAsia="hr-HR"/>
        </w:rPr>
        <w:t>dstankovic.aukos@gmail.com</w:t>
      </w:r>
      <w:r w:rsidR="00C83611">
        <w:rPr>
          <w:rFonts w:ascii="Times New Roman" w:eastAsia="Times New Roman" w:hAnsi="Times New Roman" w:cs="Times New Roman"/>
          <w:bCs/>
          <w:color w:val="auto"/>
          <w:lang w:eastAsia="hr-HR"/>
        </w:rPr>
        <w:t>.</w:t>
      </w:r>
    </w:p>
    <w:p w14:paraId="433DEF72" w14:textId="77777777" w:rsidR="00583257" w:rsidRPr="00583257" w:rsidRDefault="00583257" w:rsidP="006C3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17C7F3" w14:textId="0CD097FE" w:rsidR="00583257" w:rsidRDefault="00583257" w:rsidP="00583257">
      <w:pPr>
        <w:jc w:val="both"/>
      </w:pPr>
    </w:p>
    <w:p w14:paraId="3963B0BC" w14:textId="57B36E7F" w:rsidR="001808DF" w:rsidRDefault="00E460F9" w:rsidP="00583257">
      <w:pPr>
        <w:jc w:val="both"/>
      </w:pPr>
      <w:hyperlink r:id="rId4" w:history="1">
        <w:r w:rsidR="001808DF" w:rsidRPr="00512D89">
          <w:rPr>
            <w:rStyle w:val="Hiperveza"/>
          </w:rPr>
          <w:t>https://www.instagram.com/odkazos?igsh=MTd0emh3ZmZzbm14eQ==</w:t>
        </w:r>
      </w:hyperlink>
      <w:r w:rsidR="001808DF">
        <w:t xml:space="preserve"> </w:t>
      </w:r>
    </w:p>
    <w:p w14:paraId="3D5E7F75" w14:textId="77777777" w:rsidR="00583257" w:rsidRDefault="00583257" w:rsidP="00583257">
      <w:pPr>
        <w:jc w:val="both"/>
      </w:pPr>
    </w:p>
    <w:p w14:paraId="45062C03" w14:textId="6251448D" w:rsidR="001808DF" w:rsidRDefault="001808DF" w:rsidP="005864C7">
      <w:pPr>
        <w:jc w:val="both"/>
      </w:pPr>
      <w:r>
        <w:rPr>
          <w:noProof/>
          <w:lang w:eastAsia="hr-HR"/>
        </w:rPr>
        <w:drawing>
          <wp:inline distT="0" distB="0" distL="0" distR="0" wp14:anchorId="238ABC1B" wp14:editId="65AD9DA3">
            <wp:extent cx="2520315" cy="33604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hr-HR"/>
        </w:rPr>
        <w:drawing>
          <wp:inline distT="0" distB="0" distL="0" distR="0" wp14:anchorId="6CB80DB2" wp14:editId="31904EC8">
            <wp:extent cx="2508885" cy="3345180"/>
            <wp:effectExtent l="0" t="0" r="5715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0888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6B81E" w14:textId="77777777" w:rsidR="001808DF" w:rsidRDefault="001808DF" w:rsidP="005864C7">
      <w:pPr>
        <w:jc w:val="both"/>
      </w:pPr>
      <w:r>
        <w:rPr>
          <w:noProof/>
          <w:lang w:eastAsia="hr-HR"/>
        </w:rPr>
        <w:drawing>
          <wp:inline distT="0" distB="0" distL="0" distR="0" wp14:anchorId="763EAA07" wp14:editId="5190EAC4">
            <wp:extent cx="4693920" cy="264033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127" cy="264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C7E99" w14:textId="1A755052" w:rsidR="00583257" w:rsidRDefault="001808DF" w:rsidP="00583257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55AD19CE" wp14:editId="56146FCC">
            <wp:extent cx="5151120" cy="289750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720" cy="290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3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azena">
    <w15:presenceInfo w15:providerId="None" w15:userId="Draz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3A"/>
    <w:rsid w:val="000628C2"/>
    <w:rsid w:val="00074A3A"/>
    <w:rsid w:val="001808DF"/>
    <w:rsid w:val="001B0F8B"/>
    <w:rsid w:val="0020494F"/>
    <w:rsid w:val="002B4130"/>
    <w:rsid w:val="00434444"/>
    <w:rsid w:val="0044147D"/>
    <w:rsid w:val="00583257"/>
    <w:rsid w:val="005864C7"/>
    <w:rsid w:val="00614AFB"/>
    <w:rsid w:val="006276E6"/>
    <w:rsid w:val="006C36F7"/>
    <w:rsid w:val="006F5563"/>
    <w:rsid w:val="007A13FC"/>
    <w:rsid w:val="00955D76"/>
    <w:rsid w:val="009A09DA"/>
    <w:rsid w:val="00A03F83"/>
    <w:rsid w:val="00A53DA5"/>
    <w:rsid w:val="00A95802"/>
    <w:rsid w:val="00AC319A"/>
    <w:rsid w:val="00B451F2"/>
    <w:rsid w:val="00C10B6C"/>
    <w:rsid w:val="00C83611"/>
    <w:rsid w:val="00D84CD5"/>
    <w:rsid w:val="00DA5CF2"/>
    <w:rsid w:val="00E460F9"/>
    <w:rsid w:val="00F0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DC54"/>
  <w15:chartTrackingRefBased/>
  <w15:docId w15:val="{59DFE624-B9B5-4C42-9096-1760BE7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C36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sid w:val="006C36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808DF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8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hyperlink" Target="https://www.instagram.com/odkazos?igsh=MTd0emh3ZmZzbm14eQ=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Drazena</dc:creator>
  <cp:keywords/>
  <dc:description/>
  <cp:lastModifiedBy>Drazena</cp:lastModifiedBy>
  <cp:revision>6</cp:revision>
  <dcterms:created xsi:type="dcterms:W3CDTF">2025-02-17T07:43:00Z</dcterms:created>
  <dcterms:modified xsi:type="dcterms:W3CDTF">2025-02-19T08:43:00Z</dcterms:modified>
</cp:coreProperties>
</file>