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2AFAB" w14:textId="3E05BA99" w:rsidR="00D30564" w:rsidRPr="004207DB" w:rsidRDefault="000D013E" w:rsidP="00D30564">
      <w:pPr>
        <w:jc w:val="center"/>
        <w:rPr>
          <w:rFonts w:cs="Times New Roman"/>
          <w:b/>
          <w:smallCaps/>
          <w:sz w:val="28"/>
          <w:szCs w:val="28"/>
          <w:u w:val="single"/>
        </w:rPr>
      </w:pPr>
      <w:r>
        <w:rPr>
          <w:rFonts w:cs="Times New Roman"/>
          <w:b/>
          <w:smallCaps/>
          <w:sz w:val="28"/>
          <w:szCs w:val="28"/>
          <w:u w:val="single"/>
        </w:rPr>
        <w:t xml:space="preserve">SVEUČILIŠNI </w:t>
      </w:r>
      <w:r w:rsidR="00D30564" w:rsidRPr="004207DB">
        <w:rPr>
          <w:rFonts w:cs="Times New Roman"/>
          <w:b/>
          <w:smallCaps/>
          <w:sz w:val="28"/>
          <w:szCs w:val="28"/>
          <w:u w:val="single"/>
        </w:rPr>
        <w:t>SPECIJALISTIČKI STUDIJ KREATIVNE TERAPIJE</w:t>
      </w:r>
    </w:p>
    <w:p w14:paraId="3C09FAE7" w14:textId="60A7A2C7" w:rsidR="00D30564" w:rsidRPr="004207DB" w:rsidRDefault="00F55214" w:rsidP="00634F3D">
      <w:pPr>
        <w:pStyle w:val="Odlomakpopisa"/>
        <w:numPr>
          <w:ilvl w:val="0"/>
          <w:numId w:val="1"/>
        </w:numPr>
        <w:jc w:val="center"/>
        <w:rPr>
          <w:rFonts w:cs="Times New Roman"/>
          <w:b/>
          <w:smallCaps/>
          <w:sz w:val="28"/>
          <w:szCs w:val="28"/>
          <w:u w:val="single"/>
        </w:rPr>
      </w:pPr>
      <w:r w:rsidRPr="004207DB">
        <w:rPr>
          <w:rFonts w:cs="Times New Roman"/>
          <w:b/>
          <w:smallCaps/>
          <w:sz w:val="28"/>
          <w:szCs w:val="28"/>
          <w:u w:val="single"/>
        </w:rPr>
        <w:t>godina studija, 2</w:t>
      </w:r>
      <w:r w:rsidR="000D013E">
        <w:rPr>
          <w:rFonts w:cs="Times New Roman"/>
          <w:b/>
          <w:smallCaps/>
          <w:sz w:val="28"/>
          <w:szCs w:val="28"/>
          <w:u w:val="single"/>
        </w:rPr>
        <w:t>.</w:t>
      </w:r>
      <w:r w:rsidR="00217CF5">
        <w:rPr>
          <w:rFonts w:cs="Times New Roman"/>
          <w:b/>
          <w:smallCaps/>
          <w:sz w:val="28"/>
          <w:szCs w:val="28"/>
          <w:u w:val="single"/>
        </w:rPr>
        <w:t xml:space="preserve"> </w:t>
      </w:r>
      <w:r w:rsidR="000D013E">
        <w:rPr>
          <w:rFonts w:cs="Times New Roman"/>
          <w:b/>
          <w:smallCaps/>
          <w:sz w:val="28"/>
          <w:szCs w:val="28"/>
          <w:u w:val="single"/>
        </w:rPr>
        <w:t>semestar 2025./2026</w:t>
      </w:r>
      <w:r w:rsidR="00634F3D" w:rsidRPr="004207DB">
        <w:rPr>
          <w:rFonts w:cs="Times New Roman"/>
          <w:b/>
          <w:smallCaps/>
          <w:sz w:val="28"/>
          <w:szCs w:val="28"/>
          <w:u w:val="single"/>
        </w:rPr>
        <w:t>.</w:t>
      </w:r>
    </w:p>
    <w:p w14:paraId="65EB4A34" w14:textId="77777777" w:rsidR="00634F3D" w:rsidRPr="004207DB" w:rsidRDefault="00634F3D" w:rsidP="00634F3D">
      <w:pPr>
        <w:pStyle w:val="Odlomakpopisa"/>
        <w:ind w:left="1080"/>
        <w:rPr>
          <w:rFonts w:cs="Times New Roman"/>
          <w:b/>
          <w:smallCaps/>
          <w:sz w:val="28"/>
          <w:szCs w:val="28"/>
          <w:u w:val="single"/>
        </w:rPr>
      </w:pPr>
    </w:p>
    <w:p w14:paraId="1C151D9C" w14:textId="1DC36E8D" w:rsidR="00D30564" w:rsidRDefault="00C3317E" w:rsidP="00C24CBA">
      <w:pPr>
        <w:jc w:val="center"/>
        <w:rPr>
          <w:rFonts w:cs="Times New Roman"/>
          <w:b/>
          <w:sz w:val="28"/>
          <w:szCs w:val="28"/>
        </w:rPr>
      </w:pPr>
      <w:r w:rsidRPr="004207DB">
        <w:rPr>
          <w:rFonts w:cs="Times New Roman"/>
          <w:b/>
          <w:sz w:val="28"/>
          <w:szCs w:val="28"/>
        </w:rPr>
        <w:t xml:space="preserve">Smjer : </w:t>
      </w:r>
      <w:r w:rsidR="003F1558">
        <w:rPr>
          <w:rFonts w:cs="Times New Roman"/>
          <w:b/>
          <w:sz w:val="28"/>
          <w:szCs w:val="28"/>
        </w:rPr>
        <w:t xml:space="preserve">TERAPIJA POKRETOM I PLESOM </w:t>
      </w:r>
      <w:r w:rsidR="00634F3D" w:rsidRPr="004207DB">
        <w:rPr>
          <w:rFonts w:cs="Times New Roman"/>
          <w:b/>
          <w:sz w:val="28"/>
          <w:szCs w:val="28"/>
        </w:rPr>
        <w:t xml:space="preserve"> </w:t>
      </w:r>
    </w:p>
    <w:p w14:paraId="6D74D051" w14:textId="77777777" w:rsidR="00C24CBA" w:rsidRPr="00C24CBA" w:rsidRDefault="00C24CBA" w:rsidP="00C24CBA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Tablicapopisa3-isticanje3"/>
        <w:tblW w:w="10376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544"/>
      </w:tblGrid>
      <w:tr w:rsidR="0010612D" w:rsidRPr="004207DB" w14:paraId="43343937" w14:textId="77777777" w:rsidTr="00156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9CC2E5" w:themeFill="accent1" w:themeFillTint="99"/>
          </w:tcPr>
          <w:p w14:paraId="711DA071" w14:textId="519CE383" w:rsidR="0010612D" w:rsidRPr="004207DB" w:rsidRDefault="0010612D" w:rsidP="004207DB">
            <w:pPr>
              <w:snapToGrid w:val="0"/>
              <w:jc w:val="center"/>
              <w:rPr>
                <w:rFonts w:cs="Times New Roman"/>
                <w:b/>
                <w:kern w:val="2"/>
                <w:sz w:val="32"/>
                <w:szCs w:val="32"/>
              </w:rPr>
            </w:pP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6.</w:t>
            </w:r>
            <w:r w:rsidR="003F120D">
              <w:rPr>
                <w:rFonts w:cs="Times New Roman"/>
                <w:b/>
                <w:kern w:val="2"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3.</w:t>
            </w:r>
            <w:r w:rsidR="003F120D">
              <w:rPr>
                <w:rFonts w:cs="Times New Roman"/>
                <w:b/>
                <w:kern w:val="2"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202</w:t>
            </w:r>
            <w:r w:rsidR="003F120D">
              <w:rPr>
                <w:rFonts w:cs="Times New Roman"/>
                <w:b/>
                <w:kern w:val="2"/>
                <w:sz w:val="32"/>
                <w:szCs w:val="32"/>
              </w:rPr>
              <w:t>6</w:t>
            </w: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.</w:t>
            </w:r>
            <w:r w:rsidR="003F120D">
              <w:rPr>
                <w:rFonts w:cs="Times New Roman"/>
                <w:b/>
                <w:kern w:val="2"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petak</w:t>
            </w:r>
          </w:p>
        </w:tc>
        <w:tc>
          <w:tcPr>
            <w:tcW w:w="3430" w:type="dxa"/>
            <w:shd w:val="clear" w:color="auto" w:fill="9CC2E5" w:themeFill="accent1" w:themeFillTint="99"/>
          </w:tcPr>
          <w:p w14:paraId="748E310C" w14:textId="5EC982C3" w:rsidR="0010612D" w:rsidRPr="004207DB" w:rsidRDefault="0010612D" w:rsidP="004207DB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  <w:r w:rsidRPr="004207DB">
              <w:rPr>
                <w:rFonts w:cs="Times New Roman"/>
                <w:b/>
                <w:sz w:val="32"/>
                <w:szCs w:val="32"/>
              </w:rPr>
              <w:t>7.</w:t>
            </w:r>
            <w:r w:rsidR="003F120D">
              <w:rPr>
                <w:rFonts w:cs="Times New Roman"/>
                <w:b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sz w:val="32"/>
                <w:szCs w:val="32"/>
              </w:rPr>
              <w:t>3. 202</w:t>
            </w:r>
            <w:r w:rsidR="003F120D">
              <w:rPr>
                <w:rFonts w:cs="Times New Roman"/>
                <w:b/>
                <w:sz w:val="32"/>
                <w:szCs w:val="32"/>
              </w:rPr>
              <w:t>6</w:t>
            </w:r>
            <w:r w:rsidRPr="004207DB">
              <w:rPr>
                <w:rFonts w:cs="Times New Roman"/>
                <w:b/>
                <w:sz w:val="32"/>
                <w:szCs w:val="32"/>
              </w:rPr>
              <w:t>.</w:t>
            </w:r>
            <w:r w:rsidR="003F120D">
              <w:rPr>
                <w:rFonts w:cs="Times New Roman"/>
                <w:b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sz w:val="32"/>
                <w:szCs w:val="32"/>
              </w:rPr>
              <w:t>subota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shd w:val="clear" w:color="auto" w:fill="9CC2E5" w:themeFill="accent1" w:themeFillTint="99"/>
          </w:tcPr>
          <w:p w14:paraId="0DFC8602" w14:textId="241CFD1A" w:rsidR="0010612D" w:rsidRPr="004207DB" w:rsidRDefault="0010612D" w:rsidP="004207DB">
            <w:pPr>
              <w:snapToGrid w:val="0"/>
              <w:jc w:val="center"/>
              <w:rPr>
                <w:rFonts w:cs="Times New Roman"/>
                <w:b/>
                <w:kern w:val="2"/>
                <w:sz w:val="32"/>
                <w:szCs w:val="32"/>
              </w:rPr>
            </w:pP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8.</w:t>
            </w:r>
            <w:r w:rsidR="003F120D">
              <w:rPr>
                <w:rFonts w:cs="Times New Roman"/>
                <w:b/>
                <w:kern w:val="2"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3. 202</w:t>
            </w:r>
            <w:r w:rsidR="003F120D">
              <w:rPr>
                <w:rFonts w:cs="Times New Roman"/>
                <w:b/>
                <w:kern w:val="2"/>
                <w:sz w:val="32"/>
                <w:szCs w:val="32"/>
              </w:rPr>
              <w:t>6</w:t>
            </w: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. nedjelja.</w:t>
            </w:r>
          </w:p>
        </w:tc>
      </w:tr>
      <w:tr w:rsidR="0010612D" w:rsidRPr="004207DB" w14:paraId="668A137C" w14:textId="77777777" w:rsidTr="003F120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4583CA46" w14:textId="77777777" w:rsidR="0010612D" w:rsidRPr="004207DB" w:rsidRDefault="0010612D" w:rsidP="00167EF1">
            <w:pPr>
              <w:snapToGrid w:val="0"/>
              <w:rPr>
                <w:rFonts w:cs="Times New Roman"/>
                <w:b/>
              </w:rPr>
            </w:pPr>
          </w:p>
          <w:p w14:paraId="6BF3AA5B" w14:textId="77777777" w:rsidR="0010612D" w:rsidRPr="004207DB" w:rsidRDefault="0010612D" w:rsidP="00167EF1">
            <w:pPr>
              <w:snapToGrid w:val="0"/>
              <w:rPr>
                <w:rFonts w:cs="Times New Roman"/>
                <w:i/>
              </w:rPr>
            </w:pPr>
          </w:p>
          <w:p w14:paraId="7DDB5778" w14:textId="77777777" w:rsidR="0010612D" w:rsidRPr="004207DB" w:rsidRDefault="0010612D" w:rsidP="002764EF">
            <w:pPr>
              <w:snapToGrid w:val="0"/>
              <w:rPr>
                <w:rFonts w:cs="Times New Roman"/>
                <w:b/>
                <w:i/>
              </w:rPr>
            </w:pPr>
          </w:p>
        </w:tc>
        <w:tc>
          <w:tcPr>
            <w:tcW w:w="3430" w:type="dxa"/>
          </w:tcPr>
          <w:p w14:paraId="5AE77346" w14:textId="77777777" w:rsidR="00C24CBA" w:rsidRDefault="00C24CBA" w:rsidP="003F1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  <w:p w14:paraId="0E362759" w14:textId="0288F339" w:rsidR="003F1558" w:rsidRPr="00556D66" w:rsidRDefault="003F1558" w:rsidP="003F1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556D66">
              <w:rPr>
                <w:rFonts w:cs="Times New Roman"/>
                <w:b/>
              </w:rPr>
              <w:t>8- 8,45 ( 1 SAT)</w:t>
            </w:r>
          </w:p>
          <w:p w14:paraId="4E9027D8" w14:textId="77777777" w:rsidR="003F1558" w:rsidRPr="00556D66" w:rsidRDefault="003F1558" w:rsidP="003F1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556D66">
              <w:rPr>
                <w:rFonts w:cs="Times New Roman"/>
                <w:b/>
              </w:rPr>
              <w:t>TRENING GRUPA 2</w:t>
            </w:r>
          </w:p>
          <w:p w14:paraId="0B55713F" w14:textId="77777777" w:rsidR="003F1558" w:rsidRPr="00556D66" w:rsidRDefault="003F1558" w:rsidP="003F1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556D66">
              <w:rPr>
                <w:rFonts w:cs="Times New Roman"/>
                <w:b/>
              </w:rPr>
              <w:t>Izv. prof. prim. dr. sc. Sandra Vuk Pisk, dr. med.</w:t>
            </w:r>
          </w:p>
          <w:p w14:paraId="67E64750" w14:textId="77777777" w:rsidR="003F1558" w:rsidRPr="00556D66" w:rsidRDefault="003F1558" w:rsidP="003F1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  <w:p w14:paraId="107259A6" w14:textId="676712A9" w:rsidR="0010612D" w:rsidRPr="004207DB" w:rsidRDefault="00CE02BE" w:rsidP="003F1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78440CE8" w14:textId="77777777" w:rsidR="00C24CBA" w:rsidRDefault="00C24CBA" w:rsidP="003F1558">
            <w:pPr>
              <w:snapToGrid w:val="0"/>
              <w:rPr>
                <w:rFonts w:cs="Times New Roman"/>
                <w:b/>
              </w:rPr>
            </w:pPr>
          </w:p>
          <w:p w14:paraId="7505F5DD" w14:textId="7C3E2CA7" w:rsidR="003F1558" w:rsidRPr="00194B2A" w:rsidRDefault="003F1558" w:rsidP="003F1558">
            <w:pPr>
              <w:snapToGrid w:val="0"/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9,00- 12,45 (5 SATI)</w:t>
            </w:r>
          </w:p>
          <w:p w14:paraId="00B60F02" w14:textId="0689C99C" w:rsidR="003F1558" w:rsidRPr="00194B2A" w:rsidRDefault="003F1558" w:rsidP="003F1558">
            <w:pPr>
              <w:snapToGrid w:val="0"/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 xml:space="preserve">UVOD U MUZIKOTERAPIJU  </w:t>
            </w:r>
          </w:p>
          <w:p w14:paraId="0DB93D2D" w14:textId="77777777" w:rsidR="0010612D" w:rsidRDefault="003F1558" w:rsidP="003F1558">
            <w:pPr>
              <w:snapToGrid w:val="0"/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Izv. prof. dr. sc. Tihana Škojo, univ. spec. art. therap.</w:t>
            </w:r>
          </w:p>
          <w:p w14:paraId="5D96982E" w14:textId="77777777" w:rsidR="0015662B" w:rsidRPr="0015662B" w:rsidRDefault="0015662B" w:rsidP="003F1558">
            <w:pPr>
              <w:snapToGrid w:val="0"/>
              <w:rPr>
                <w:rFonts w:cs="Times New Roman"/>
                <w:b/>
              </w:rPr>
            </w:pPr>
          </w:p>
          <w:p w14:paraId="3AF129A3" w14:textId="496A3C40" w:rsidR="0015662B" w:rsidRPr="004207DB" w:rsidRDefault="00CE02BE" w:rsidP="003F1558">
            <w:pPr>
              <w:snapToGrid w:val="0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</w:rPr>
              <w:t>Grmek</w:t>
            </w:r>
          </w:p>
        </w:tc>
      </w:tr>
      <w:tr w:rsidR="00C24CBA" w:rsidRPr="004207DB" w14:paraId="052C38EE" w14:textId="77777777" w:rsidTr="003F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5A1A7607" w14:textId="77777777" w:rsidR="00C24CBA" w:rsidRPr="004207DB" w:rsidRDefault="00C24CBA" w:rsidP="00167EF1">
            <w:pPr>
              <w:rPr>
                <w:rFonts w:cs="Times New Roman"/>
                <w:b/>
                <w:caps/>
                <w:color w:val="000000"/>
                <w:kern w:val="20"/>
              </w:rPr>
            </w:pPr>
          </w:p>
          <w:p w14:paraId="0D4DF8E8" w14:textId="71FB2226" w:rsidR="00C24CBA" w:rsidRPr="004207DB" w:rsidRDefault="00C24CBA" w:rsidP="002F7743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  <w:caps/>
                <w:color w:val="000000"/>
                <w:kern w:val="20"/>
              </w:rPr>
              <w:t>15- 18,00 (4 SATA)</w:t>
            </w:r>
          </w:p>
          <w:p w14:paraId="03529BF9" w14:textId="00C2ECAC" w:rsidR="00C24CBA" w:rsidRPr="004207DB" w:rsidRDefault="00C24CBA" w:rsidP="002F7743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  <w:caps/>
                <w:color w:val="000000"/>
                <w:kern w:val="20"/>
              </w:rPr>
              <w:t xml:space="preserve">RAZVOJ LIČNOSTI 2 </w:t>
            </w:r>
          </w:p>
          <w:p w14:paraId="5E6FEA2C" w14:textId="57627F38" w:rsidR="00C24CBA" w:rsidRPr="004207DB" w:rsidRDefault="00C24CBA" w:rsidP="004207DB">
            <w:pPr>
              <w:spacing w:line="240" w:lineRule="auto"/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Izv. prof. dr. sc. Vladimir Grošić, dr. med.</w:t>
            </w:r>
          </w:p>
          <w:p w14:paraId="61BE8C9F" w14:textId="54F81733" w:rsidR="00C24CBA" w:rsidRPr="004207DB" w:rsidRDefault="00C24CBA" w:rsidP="002F7743">
            <w:pPr>
              <w:rPr>
                <w:rFonts w:cs="Times New Roman"/>
                <w:b/>
                <w:bCs/>
                <w:caps/>
                <w:color w:val="000000"/>
                <w:kern w:val="20"/>
              </w:rPr>
            </w:pPr>
          </w:p>
          <w:p w14:paraId="0800F7B5" w14:textId="77777777" w:rsidR="00C24CBA" w:rsidRPr="004207DB" w:rsidRDefault="00C24CBA" w:rsidP="004207DB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</w:rPr>
              <w:t xml:space="preserve">Grmek </w:t>
            </w:r>
          </w:p>
          <w:p w14:paraId="4C9ED4B8" w14:textId="3B438776" w:rsidR="00C24CBA" w:rsidRPr="004207DB" w:rsidRDefault="00C24CBA" w:rsidP="002F7743">
            <w:pPr>
              <w:rPr>
                <w:rFonts w:cs="Times New Roman"/>
                <w:b/>
                <w:bCs/>
                <w:caps/>
                <w:color w:val="000000"/>
                <w:kern w:val="20"/>
              </w:rPr>
            </w:pPr>
          </w:p>
          <w:p w14:paraId="75784B04" w14:textId="71992415" w:rsidR="00C24CBA" w:rsidRPr="004207DB" w:rsidRDefault="00C24CBA" w:rsidP="0078366E">
            <w:pPr>
              <w:rPr>
                <w:rFonts w:cs="Times New Roman"/>
                <w:b/>
                <w:caps/>
                <w:color w:val="000000"/>
                <w:kern w:val="20"/>
              </w:rPr>
            </w:pPr>
          </w:p>
        </w:tc>
        <w:tc>
          <w:tcPr>
            <w:tcW w:w="3430" w:type="dxa"/>
            <w:vMerge w:val="restart"/>
          </w:tcPr>
          <w:p w14:paraId="7233A75B" w14:textId="7B9A74E0" w:rsidR="00C24CBA" w:rsidRPr="003F1558" w:rsidRDefault="00C24CBA" w:rsidP="003F1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kern w:val="20"/>
              </w:rPr>
            </w:pPr>
            <w:r>
              <w:rPr>
                <w:rFonts w:cs="Times New Roman"/>
                <w:b/>
                <w:caps/>
                <w:kern w:val="20"/>
              </w:rPr>
              <w:t>9- 14,</w:t>
            </w:r>
            <w:r w:rsidRPr="003F1558">
              <w:rPr>
                <w:rFonts w:cs="Times New Roman"/>
                <w:b/>
                <w:caps/>
                <w:kern w:val="20"/>
              </w:rPr>
              <w:t>15  ( 7 SATI)</w:t>
            </w:r>
          </w:p>
          <w:p w14:paraId="42A84FE9" w14:textId="77777777" w:rsidR="00C24CBA" w:rsidRPr="003F1558" w:rsidRDefault="00C24CBA" w:rsidP="003F1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kern w:val="20"/>
              </w:rPr>
            </w:pPr>
            <w:r w:rsidRPr="003F1558">
              <w:rPr>
                <w:rFonts w:cs="Times New Roman"/>
                <w:b/>
                <w:caps/>
                <w:kern w:val="20"/>
              </w:rPr>
              <w:t>TEORIJA I PRAKSA TPP 2</w:t>
            </w:r>
          </w:p>
          <w:p w14:paraId="4E0E6F3E" w14:textId="77777777" w:rsidR="00C24CBA" w:rsidRPr="003F1558" w:rsidRDefault="00C24CBA" w:rsidP="003F1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kern w:val="20"/>
              </w:rPr>
            </w:pPr>
            <w:r w:rsidRPr="003F1558">
              <w:rPr>
                <w:rFonts w:cs="Times New Roman"/>
                <w:b/>
                <w:caps/>
                <w:kern w:val="20"/>
              </w:rPr>
              <w:t>(3 SATA)</w:t>
            </w:r>
          </w:p>
          <w:p w14:paraId="1ACE6FF2" w14:textId="77777777" w:rsidR="00C24CBA" w:rsidRPr="003F1558" w:rsidRDefault="00C24CBA" w:rsidP="003F1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kern w:val="20"/>
              </w:rPr>
            </w:pPr>
          </w:p>
          <w:p w14:paraId="209A347F" w14:textId="179D38D7" w:rsidR="00C24CBA" w:rsidRPr="003F1558" w:rsidRDefault="00C24CBA" w:rsidP="003F1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kern w:val="20"/>
              </w:rPr>
            </w:pPr>
            <w:r w:rsidRPr="003F1558">
              <w:rPr>
                <w:rFonts w:cs="Times New Roman"/>
                <w:b/>
                <w:caps/>
                <w:kern w:val="20"/>
              </w:rPr>
              <w:t>RADIONICE / ISKUSTVENE VJEŽBE TPP2</w:t>
            </w:r>
            <w:r>
              <w:rPr>
                <w:rFonts w:cs="Times New Roman"/>
                <w:b/>
                <w:caps/>
                <w:kern w:val="20"/>
              </w:rPr>
              <w:t xml:space="preserve"> </w:t>
            </w:r>
            <w:r w:rsidRPr="003F1558">
              <w:rPr>
                <w:rFonts w:cs="Times New Roman"/>
                <w:b/>
                <w:caps/>
                <w:kern w:val="20"/>
              </w:rPr>
              <w:t>(4 SATA)</w:t>
            </w:r>
          </w:p>
          <w:p w14:paraId="396DA4B3" w14:textId="44765CD7" w:rsidR="00C24CBA" w:rsidRDefault="00C24CBA" w:rsidP="00C24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kern w:val="20"/>
              </w:rPr>
            </w:pPr>
            <w:r w:rsidRPr="004207DB">
              <w:rPr>
                <w:rFonts w:cs="Times New Roman"/>
                <w:b/>
              </w:rPr>
              <w:t xml:space="preserve">Doc. </w:t>
            </w:r>
            <w:r>
              <w:rPr>
                <w:rFonts w:cs="Times New Roman"/>
                <w:b/>
              </w:rPr>
              <w:t xml:space="preserve">art. Sanela Janković, </w:t>
            </w:r>
            <w:r w:rsidRPr="003F1558">
              <w:rPr>
                <w:rFonts w:cs="Times New Roman"/>
                <w:b/>
                <w:caps/>
                <w:kern w:val="20"/>
              </w:rPr>
              <w:t>MA,</w:t>
            </w:r>
            <w:r>
              <w:rPr>
                <w:rFonts w:cs="Times New Roman"/>
                <w:b/>
                <w:caps/>
                <w:kern w:val="20"/>
              </w:rPr>
              <w:t xml:space="preserve"> </w:t>
            </w:r>
            <w:r w:rsidRPr="003F1558">
              <w:rPr>
                <w:rFonts w:cs="Times New Roman"/>
                <w:b/>
                <w:caps/>
                <w:kern w:val="20"/>
              </w:rPr>
              <w:t>RDMT</w:t>
            </w:r>
          </w:p>
          <w:p w14:paraId="3062ECB4" w14:textId="77777777" w:rsidR="00C24CBA" w:rsidRDefault="00C24CBA" w:rsidP="003F1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  <w:p w14:paraId="5E1F84D0" w14:textId="73F6663D" w:rsidR="00C24CBA" w:rsidRPr="003F1558" w:rsidRDefault="00C24CBA" w:rsidP="003F1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15,15 – 20,3</w:t>
            </w:r>
            <w:r w:rsidRPr="003F1558">
              <w:rPr>
                <w:rFonts w:cs="Times New Roman"/>
                <w:b/>
              </w:rPr>
              <w:t>0 (7 SATI)</w:t>
            </w:r>
          </w:p>
          <w:p w14:paraId="7A370E14" w14:textId="77777777" w:rsidR="00C24CBA" w:rsidRPr="003F1558" w:rsidRDefault="00C24CBA" w:rsidP="003F1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  <w:p w14:paraId="2D241266" w14:textId="77777777" w:rsidR="00C24CBA" w:rsidRPr="003F1558" w:rsidRDefault="00C24CBA" w:rsidP="003F1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3F1558">
              <w:rPr>
                <w:rFonts w:cs="Times New Roman"/>
                <w:b/>
              </w:rPr>
              <w:t>PARTNERSTVO I POVJERENJE</w:t>
            </w:r>
          </w:p>
          <w:p w14:paraId="5BE293B7" w14:textId="77777777" w:rsidR="00C24CBA" w:rsidRDefault="00C24CBA" w:rsidP="003F1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3F1558">
              <w:rPr>
                <w:rFonts w:cs="Times New Roman"/>
                <w:b/>
              </w:rPr>
              <w:t>Izv. prof. art. Maja Marjančić</w:t>
            </w:r>
          </w:p>
          <w:p w14:paraId="1E49CA52" w14:textId="77777777" w:rsidR="00C24CBA" w:rsidRDefault="00C24CBA" w:rsidP="003F1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  <w:p w14:paraId="0F648B1D" w14:textId="3A78F95C" w:rsidR="00C24CBA" w:rsidRPr="004207DB" w:rsidRDefault="00CE02BE" w:rsidP="003F1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kern w:val="20"/>
              </w:rPr>
            </w:pPr>
            <w:r>
              <w:rPr>
                <w:rFonts w:cs="Times New Roman"/>
                <w:b/>
              </w:rPr>
              <w:t>Zdravlje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vMerge w:val="restart"/>
          </w:tcPr>
          <w:p w14:paraId="4E79FC27" w14:textId="1256B879" w:rsidR="00C24CBA" w:rsidRPr="003F1558" w:rsidRDefault="00C24CBA" w:rsidP="003F1558">
            <w:pPr>
              <w:rPr>
                <w:rFonts w:cs="Times New Roman"/>
                <w:b/>
                <w:caps/>
                <w:kern w:val="20"/>
              </w:rPr>
            </w:pPr>
            <w:r w:rsidRPr="003F1558">
              <w:rPr>
                <w:rFonts w:cs="Times New Roman"/>
                <w:b/>
                <w:caps/>
                <w:kern w:val="20"/>
              </w:rPr>
              <w:t>1</w:t>
            </w:r>
            <w:r>
              <w:rPr>
                <w:rFonts w:cs="Times New Roman"/>
                <w:b/>
                <w:caps/>
                <w:kern w:val="20"/>
              </w:rPr>
              <w:t>3,</w:t>
            </w:r>
            <w:r w:rsidRPr="003F1558">
              <w:rPr>
                <w:rFonts w:cs="Times New Roman"/>
                <w:b/>
                <w:caps/>
                <w:kern w:val="20"/>
              </w:rPr>
              <w:t>30</w:t>
            </w:r>
            <w:r>
              <w:rPr>
                <w:rFonts w:cs="Times New Roman"/>
                <w:b/>
                <w:caps/>
                <w:kern w:val="20"/>
              </w:rPr>
              <w:t>-18,00</w:t>
            </w:r>
            <w:r w:rsidRPr="003F1558">
              <w:rPr>
                <w:rFonts w:cs="Times New Roman"/>
                <w:b/>
                <w:caps/>
                <w:kern w:val="20"/>
              </w:rPr>
              <w:t xml:space="preserve"> (6 SATI)</w:t>
            </w:r>
          </w:p>
          <w:p w14:paraId="38CB4367" w14:textId="77777777" w:rsidR="00C24CBA" w:rsidRPr="003F1558" w:rsidRDefault="00C24CBA" w:rsidP="003F1558">
            <w:pPr>
              <w:rPr>
                <w:rFonts w:cs="Times New Roman"/>
                <w:b/>
                <w:caps/>
                <w:kern w:val="20"/>
              </w:rPr>
            </w:pPr>
            <w:r w:rsidRPr="003F1558">
              <w:rPr>
                <w:rFonts w:cs="Times New Roman"/>
                <w:b/>
                <w:caps/>
                <w:kern w:val="20"/>
              </w:rPr>
              <w:t>VJEŠTINE PRIMJENE TPP1</w:t>
            </w:r>
          </w:p>
          <w:p w14:paraId="68E59B16" w14:textId="77777777" w:rsidR="00C24CBA" w:rsidRPr="003F1558" w:rsidRDefault="00C24CBA" w:rsidP="003F1558">
            <w:pPr>
              <w:rPr>
                <w:rFonts w:cs="Times New Roman"/>
                <w:b/>
                <w:caps/>
                <w:kern w:val="20"/>
              </w:rPr>
            </w:pPr>
            <w:r w:rsidRPr="003F1558">
              <w:rPr>
                <w:rFonts w:cs="Times New Roman"/>
                <w:b/>
                <w:caps/>
                <w:kern w:val="20"/>
              </w:rPr>
              <w:t xml:space="preserve">(2 SATA) </w:t>
            </w:r>
          </w:p>
          <w:p w14:paraId="4B7B7E92" w14:textId="77777777" w:rsidR="00C24CBA" w:rsidRPr="003F1558" w:rsidRDefault="00C24CBA" w:rsidP="003F1558">
            <w:pPr>
              <w:rPr>
                <w:rFonts w:cs="Times New Roman"/>
                <w:b/>
                <w:caps/>
                <w:kern w:val="20"/>
              </w:rPr>
            </w:pPr>
          </w:p>
          <w:p w14:paraId="5BB3903D" w14:textId="77777777" w:rsidR="00C24CBA" w:rsidRPr="003F1558" w:rsidRDefault="00C24CBA" w:rsidP="003F1558">
            <w:pPr>
              <w:rPr>
                <w:rFonts w:cs="Times New Roman"/>
                <w:b/>
                <w:caps/>
                <w:kern w:val="20"/>
              </w:rPr>
            </w:pPr>
            <w:r w:rsidRPr="003F1558">
              <w:rPr>
                <w:rFonts w:cs="Times New Roman"/>
                <w:b/>
                <w:caps/>
                <w:kern w:val="20"/>
              </w:rPr>
              <w:t>RADIONICE / ISKUSTVENE VJEŽBE TPP2 (4 SATA)</w:t>
            </w:r>
          </w:p>
          <w:p w14:paraId="12B14EE7" w14:textId="12E46E3E" w:rsidR="00C24CBA" w:rsidRDefault="00C24CBA" w:rsidP="003F1558">
            <w:pPr>
              <w:rPr>
                <w:rFonts w:cs="Times New Roman"/>
                <w:b/>
                <w:caps/>
                <w:kern w:val="20"/>
              </w:rPr>
            </w:pPr>
            <w:r w:rsidRPr="004207DB">
              <w:rPr>
                <w:rFonts w:cs="Times New Roman"/>
                <w:b/>
              </w:rPr>
              <w:t xml:space="preserve">Doc. </w:t>
            </w:r>
            <w:r>
              <w:rPr>
                <w:rFonts w:cs="Times New Roman"/>
                <w:b/>
              </w:rPr>
              <w:t xml:space="preserve">art. Sanela Janković, </w:t>
            </w:r>
            <w:r w:rsidRPr="003F1558">
              <w:rPr>
                <w:rFonts w:cs="Times New Roman"/>
                <w:b/>
                <w:caps/>
                <w:kern w:val="20"/>
              </w:rPr>
              <w:t>MA,</w:t>
            </w:r>
            <w:r>
              <w:rPr>
                <w:rFonts w:cs="Times New Roman"/>
                <w:b/>
                <w:caps/>
                <w:kern w:val="20"/>
              </w:rPr>
              <w:t xml:space="preserve"> </w:t>
            </w:r>
            <w:r w:rsidRPr="003F1558">
              <w:rPr>
                <w:rFonts w:cs="Times New Roman"/>
                <w:b/>
                <w:caps/>
                <w:kern w:val="20"/>
              </w:rPr>
              <w:t>RDMT</w:t>
            </w:r>
          </w:p>
          <w:p w14:paraId="60660262" w14:textId="77777777" w:rsidR="00C24CBA" w:rsidRPr="003F1558" w:rsidRDefault="00C24CBA" w:rsidP="003F1558">
            <w:pPr>
              <w:rPr>
                <w:rFonts w:cs="Times New Roman"/>
                <w:b/>
                <w:caps/>
                <w:kern w:val="20"/>
              </w:rPr>
            </w:pPr>
          </w:p>
          <w:p w14:paraId="721BFFD7" w14:textId="7B6EEEBD" w:rsidR="00C24CBA" w:rsidRPr="004207DB" w:rsidRDefault="00CE02BE" w:rsidP="00C24CBA">
            <w:pPr>
              <w:rPr>
                <w:rFonts w:cs="Times New Roman"/>
                <w:caps/>
                <w:kern w:val="20"/>
              </w:rPr>
            </w:pPr>
            <w:r>
              <w:rPr>
                <w:rFonts w:cs="Times New Roman"/>
                <w:b/>
              </w:rPr>
              <w:t>Zdravlje 2</w:t>
            </w:r>
          </w:p>
        </w:tc>
      </w:tr>
      <w:tr w:rsidR="00C24CBA" w:rsidRPr="004207DB" w14:paraId="686AC1BA" w14:textId="77777777" w:rsidTr="00C91475">
        <w:trPr>
          <w:trHeight w:val="24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5A5A5" w:themeColor="accent3"/>
            </w:tcBorders>
          </w:tcPr>
          <w:p w14:paraId="0C90BE55" w14:textId="77777777" w:rsidR="00C24CBA" w:rsidRPr="004207DB" w:rsidRDefault="00C24CBA" w:rsidP="00167EF1">
            <w:pPr>
              <w:rPr>
                <w:rFonts w:cs="Times New Roman"/>
                <w:b/>
                <w:caps/>
                <w:kern w:val="20"/>
              </w:rPr>
            </w:pPr>
          </w:p>
          <w:p w14:paraId="1719A1CA" w14:textId="77777777" w:rsidR="00C24CBA" w:rsidRPr="004207DB" w:rsidRDefault="00C24CBA" w:rsidP="009625ED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  <w:caps/>
                <w:color w:val="000000"/>
                <w:kern w:val="20"/>
              </w:rPr>
              <w:t>18,15 - 20,30 ( 3 SATA)</w:t>
            </w:r>
          </w:p>
          <w:p w14:paraId="4D60812C" w14:textId="0BC6F8F0" w:rsidR="00C24CBA" w:rsidRPr="004207DB" w:rsidRDefault="00C24CBA" w:rsidP="009625ED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  <w:caps/>
                <w:color w:val="000000"/>
                <w:kern w:val="20"/>
              </w:rPr>
              <w:t>PSIHOTERAPIJSKE TEHNIKE (relevantne teorije) 1</w:t>
            </w:r>
          </w:p>
          <w:p w14:paraId="3447250E" w14:textId="77777777" w:rsidR="00C24CBA" w:rsidRPr="004207DB" w:rsidRDefault="00C24CBA" w:rsidP="00E319F8">
            <w:pPr>
              <w:spacing w:line="240" w:lineRule="auto"/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 xml:space="preserve">Doc. prim. dr. sc. Majda Grah, dr. med. </w:t>
            </w:r>
          </w:p>
          <w:p w14:paraId="28655384" w14:textId="77777777" w:rsidR="00C24CBA" w:rsidRPr="004207DB" w:rsidRDefault="00C24CBA" w:rsidP="00E319F8">
            <w:pPr>
              <w:spacing w:line="240" w:lineRule="auto"/>
              <w:rPr>
                <w:rFonts w:cs="Times New Roman"/>
                <w:b/>
              </w:rPr>
            </w:pPr>
          </w:p>
          <w:p w14:paraId="380AA0F7" w14:textId="6896C174" w:rsidR="00C24CBA" w:rsidRPr="004207DB" w:rsidRDefault="00C24CBA" w:rsidP="009625ED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</w:rPr>
              <w:t xml:space="preserve">Grmek </w:t>
            </w:r>
          </w:p>
        </w:tc>
        <w:tc>
          <w:tcPr>
            <w:tcW w:w="3430" w:type="dxa"/>
            <w:vMerge/>
            <w:tcBorders>
              <w:bottom w:val="single" w:sz="4" w:space="0" w:color="A5A5A5" w:themeColor="accent3"/>
            </w:tcBorders>
          </w:tcPr>
          <w:p w14:paraId="2247201D" w14:textId="55FB9A7F" w:rsidR="00C24CBA" w:rsidRPr="004207DB" w:rsidRDefault="00C24CBA" w:rsidP="003F1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vMerge/>
            <w:tcBorders>
              <w:bottom w:val="single" w:sz="4" w:space="0" w:color="A5A5A5" w:themeColor="accent3"/>
            </w:tcBorders>
          </w:tcPr>
          <w:p w14:paraId="2B5ABF18" w14:textId="0DD40A69" w:rsidR="00C24CBA" w:rsidRPr="004207DB" w:rsidRDefault="00C24CBA" w:rsidP="00167EF1">
            <w:pPr>
              <w:rPr>
                <w:rFonts w:cs="Times New Roman"/>
                <w:caps/>
                <w:kern w:val="20"/>
              </w:rPr>
            </w:pPr>
          </w:p>
        </w:tc>
      </w:tr>
    </w:tbl>
    <w:p w14:paraId="1D60972E" w14:textId="77777777" w:rsidR="00D30564" w:rsidRPr="004207DB" w:rsidRDefault="00D30564" w:rsidP="00D30564">
      <w:pPr>
        <w:tabs>
          <w:tab w:val="left" w:pos="450"/>
        </w:tabs>
        <w:ind w:left="1692" w:hanging="1242"/>
        <w:rPr>
          <w:rFonts w:cs="Times New Roman"/>
        </w:rPr>
      </w:pPr>
    </w:p>
    <w:p w14:paraId="1D948253" w14:textId="77777777" w:rsidR="00731C1E" w:rsidRPr="004207DB" w:rsidRDefault="00731C1E" w:rsidP="00D30564">
      <w:pPr>
        <w:spacing w:line="240" w:lineRule="auto"/>
        <w:jc w:val="center"/>
        <w:rPr>
          <w:rFonts w:cs="Times New Roman"/>
          <w:b/>
        </w:rPr>
      </w:pPr>
    </w:p>
    <w:p w14:paraId="65586FFC" w14:textId="2C82B7CD" w:rsidR="007B47DC" w:rsidRPr="004207DB" w:rsidRDefault="00A1575B" w:rsidP="002F7743">
      <w:pPr>
        <w:tabs>
          <w:tab w:val="left" w:pos="770"/>
        </w:tabs>
        <w:spacing w:line="240" w:lineRule="auto"/>
        <w:jc w:val="both"/>
        <w:rPr>
          <w:rFonts w:cs="Times New Roman"/>
          <w:b/>
        </w:rPr>
      </w:pPr>
      <w:r w:rsidRPr="004207DB">
        <w:rPr>
          <w:rFonts w:cs="Times New Roman"/>
          <w:b/>
        </w:rPr>
        <w:tab/>
        <w:t xml:space="preserve">PSIHOPATOLOGIJA 10 SATI ONLINE : </w:t>
      </w:r>
      <w:r w:rsidR="004207DB" w:rsidRPr="004207DB">
        <w:rPr>
          <w:rFonts w:cs="Times New Roman"/>
          <w:b/>
        </w:rPr>
        <w:t>P</w:t>
      </w:r>
      <w:r w:rsidRPr="004207DB">
        <w:rPr>
          <w:rFonts w:cs="Times New Roman"/>
          <w:b/>
        </w:rPr>
        <w:t>rof.</w:t>
      </w:r>
      <w:r w:rsidR="004207DB" w:rsidRPr="004207DB">
        <w:rPr>
          <w:rFonts w:cs="Times New Roman"/>
          <w:b/>
        </w:rPr>
        <w:t xml:space="preserve"> </w:t>
      </w:r>
      <w:r w:rsidRPr="004207DB">
        <w:rPr>
          <w:rFonts w:cs="Times New Roman"/>
          <w:b/>
        </w:rPr>
        <w:t>prim.</w:t>
      </w:r>
      <w:r w:rsidR="004207DB" w:rsidRPr="004207DB">
        <w:rPr>
          <w:rFonts w:cs="Times New Roman"/>
          <w:b/>
        </w:rPr>
        <w:t xml:space="preserve"> </w:t>
      </w:r>
      <w:r w:rsidRPr="004207DB">
        <w:rPr>
          <w:rFonts w:cs="Times New Roman"/>
          <w:b/>
        </w:rPr>
        <w:t>dr.sc. Dunja Degmečić, dr. med.</w:t>
      </w:r>
    </w:p>
    <w:p w14:paraId="6338E722" w14:textId="7B24C845" w:rsidR="004F048F" w:rsidRPr="004207DB" w:rsidRDefault="00A1575B" w:rsidP="004207DB">
      <w:pPr>
        <w:tabs>
          <w:tab w:val="left" w:pos="770"/>
        </w:tabs>
        <w:spacing w:line="240" w:lineRule="auto"/>
        <w:ind w:firstLine="426"/>
        <w:jc w:val="both"/>
        <w:rPr>
          <w:rFonts w:cs="Times New Roman"/>
        </w:rPr>
      </w:pPr>
      <w:r w:rsidRPr="004207DB">
        <w:rPr>
          <w:rFonts w:cs="Times New Roman"/>
        </w:rPr>
        <w:t xml:space="preserve">    </w:t>
      </w:r>
      <w:r w:rsidR="002F7743" w:rsidRPr="004207DB">
        <w:rPr>
          <w:rFonts w:cs="Times New Roman"/>
        </w:rPr>
        <w:t xml:space="preserve">  </w:t>
      </w:r>
    </w:p>
    <w:p w14:paraId="61FF8821" w14:textId="2FDDAAAF" w:rsidR="004F048F" w:rsidRDefault="004F048F" w:rsidP="004F048F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65E9D8EF" w14:textId="77777777" w:rsidR="003F1558" w:rsidRDefault="003F1558" w:rsidP="004F048F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23163FF8" w14:textId="77777777" w:rsidR="004F048F" w:rsidRPr="00EA36D8" w:rsidRDefault="004F048F" w:rsidP="004F048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0234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</w:tblGrid>
      <w:tr w:rsidR="004F048F" w:rsidRPr="00C2422C" w14:paraId="2A97348E" w14:textId="77777777" w:rsidTr="0015662B">
        <w:tc>
          <w:tcPr>
            <w:tcW w:w="3402" w:type="dxa"/>
            <w:shd w:val="clear" w:color="auto" w:fill="9CC2E5" w:themeFill="accent1" w:themeFillTint="99"/>
          </w:tcPr>
          <w:p w14:paraId="27A0C8BD" w14:textId="4B2BF10E" w:rsidR="004F048F" w:rsidRPr="004207DB" w:rsidRDefault="004F048F" w:rsidP="003F120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4207DB">
              <w:rPr>
                <w:rFonts w:cs="Times New Roman"/>
                <w:b/>
                <w:bCs/>
                <w:sz w:val="32"/>
                <w:szCs w:val="32"/>
              </w:rPr>
              <w:t>10.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4.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202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>6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petak</w:t>
            </w:r>
          </w:p>
        </w:tc>
        <w:tc>
          <w:tcPr>
            <w:tcW w:w="3430" w:type="dxa"/>
            <w:shd w:val="clear" w:color="auto" w:fill="9CC2E5" w:themeFill="accent1" w:themeFillTint="99"/>
          </w:tcPr>
          <w:p w14:paraId="5E41C49D" w14:textId="318DFCBE" w:rsidR="004F048F" w:rsidRPr="004207DB" w:rsidRDefault="004F048F" w:rsidP="003F120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4207DB">
              <w:rPr>
                <w:rFonts w:cs="Times New Roman"/>
                <w:b/>
                <w:bCs/>
                <w:sz w:val="32"/>
                <w:szCs w:val="32"/>
              </w:rPr>
              <w:t>11.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4. 202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>6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subota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C209F97" w14:textId="08CB9307" w:rsidR="004F048F" w:rsidRPr="004207DB" w:rsidRDefault="004F048F" w:rsidP="004F048F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4207DB">
              <w:rPr>
                <w:rFonts w:cs="Times New Roman"/>
                <w:b/>
                <w:bCs/>
                <w:sz w:val="32"/>
                <w:szCs w:val="32"/>
              </w:rPr>
              <w:t>12.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4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>. 2026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nedjelja</w:t>
            </w:r>
          </w:p>
        </w:tc>
      </w:tr>
      <w:tr w:rsidR="00DA7AEE" w:rsidRPr="00C2422C" w14:paraId="3F181110" w14:textId="77777777" w:rsidTr="004B17EA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14:paraId="76DC822F" w14:textId="77777777" w:rsidR="00DA7AEE" w:rsidRPr="004207DB" w:rsidRDefault="00DA7AEE" w:rsidP="004F048F">
            <w:pPr>
              <w:rPr>
                <w:rFonts w:cs="Times New Roman"/>
                <w:b/>
              </w:rPr>
            </w:pPr>
          </w:p>
        </w:tc>
        <w:tc>
          <w:tcPr>
            <w:tcW w:w="3430" w:type="dxa"/>
          </w:tcPr>
          <w:p w14:paraId="67BEC7B4" w14:textId="77777777" w:rsidR="00DA7AEE" w:rsidRPr="00556D66" w:rsidRDefault="00DA7AEE" w:rsidP="003F1558">
            <w:pPr>
              <w:rPr>
                <w:rFonts w:cs="Times New Roman"/>
                <w:b/>
              </w:rPr>
            </w:pPr>
            <w:r w:rsidRPr="00556D66">
              <w:rPr>
                <w:rFonts w:cs="Times New Roman"/>
                <w:b/>
              </w:rPr>
              <w:t>8- 8,45 ( 1 SAT)</w:t>
            </w:r>
          </w:p>
          <w:p w14:paraId="1D003FFD" w14:textId="77777777" w:rsidR="00DA7AEE" w:rsidRPr="00556D66" w:rsidRDefault="00DA7AEE" w:rsidP="003F1558">
            <w:pPr>
              <w:rPr>
                <w:rFonts w:cs="Times New Roman"/>
                <w:b/>
              </w:rPr>
            </w:pPr>
            <w:r w:rsidRPr="00556D66">
              <w:rPr>
                <w:rFonts w:cs="Times New Roman"/>
                <w:b/>
              </w:rPr>
              <w:t>TRENING GRUPA 2</w:t>
            </w:r>
          </w:p>
          <w:p w14:paraId="2DA384CF" w14:textId="77777777" w:rsidR="00DA7AEE" w:rsidRPr="00556D66" w:rsidRDefault="00DA7AEE" w:rsidP="003F1558">
            <w:pPr>
              <w:rPr>
                <w:rFonts w:cs="Times New Roman"/>
                <w:b/>
              </w:rPr>
            </w:pPr>
            <w:r w:rsidRPr="00556D66">
              <w:rPr>
                <w:rFonts w:cs="Times New Roman"/>
                <w:b/>
              </w:rPr>
              <w:t>Izv. prof. prim. dr. sc. Sandra Vuk Pisk, dr. med.</w:t>
            </w:r>
          </w:p>
          <w:p w14:paraId="1B2E8A00" w14:textId="77777777" w:rsidR="00DA7AEE" w:rsidRDefault="00DA7AEE" w:rsidP="003F120D">
            <w:pPr>
              <w:rPr>
                <w:rFonts w:cs="Times New Roman"/>
                <w:b/>
              </w:rPr>
            </w:pPr>
          </w:p>
          <w:p w14:paraId="047B2DAE" w14:textId="3DEF6CC4" w:rsidR="00CE02BE" w:rsidRPr="004207DB" w:rsidRDefault="00CE02BE" w:rsidP="003F120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41504ED7" w14:textId="1298AF9F" w:rsidR="00DA7AEE" w:rsidRPr="00194B2A" w:rsidRDefault="00DA7AEE" w:rsidP="00194B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9- 12:00 </w:t>
            </w:r>
            <w:r w:rsidRPr="00194B2A">
              <w:rPr>
                <w:rFonts w:cs="Times New Roman"/>
                <w:b/>
              </w:rPr>
              <w:t>(</w:t>
            </w:r>
            <w:r>
              <w:rPr>
                <w:rFonts w:cs="Times New Roman"/>
                <w:b/>
              </w:rPr>
              <w:t>4 SATA</w:t>
            </w:r>
            <w:r w:rsidRPr="00194B2A">
              <w:rPr>
                <w:rFonts w:cs="Times New Roman"/>
                <w:b/>
              </w:rPr>
              <w:t>)</w:t>
            </w:r>
          </w:p>
          <w:p w14:paraId="54CC6D49" w14:textId="77777777" w:rsidR="00DA7AEE" w:rsidRDefault="00DA7AEE" w:rsidP="00194B2A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VJEŠTINE PRIMJENE TPP1</w:t>
            </w:r>
          </w:p>
          <w:p w14:paraId="40ED52AA" w14:textId="596C51F9" w:rsidR="00DA7AEE" w:rsidRPr="00194B2A" w:rsidRDefault="00DA7AEE" w:rsidP="00194B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(2 sata)</w:t>
            </w:r>
            <w:r w:rsidRPr="00194B2A">
              <w:rPr>
                <w:rFonts w:cs="Times New Roman"/>
                <w:b/>
              </w:rPr>
              <w:t xml:space="preserve"> </w:t>
            </w:r>
          </w:p>
          <w:p w14:paraId="6B892550" w14:textId="77777777" w:rsidR="00DA7AEE" w:rsidRPr="00194B2A" w:rsidRDefault="00DA7AEE" w:rsidP="00194B2A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Doc.art.S.Janković, MA,RDMT</w:t>
            </w:r>
          </w:p>
          <w:p w14:paraId="1475EA5D" w14:textId="77777777" w:rsidR="00DA7AEE" w:rsidRDefault="00DA7AEE" w:rsidP="00194B2A">
            <w:pPr>
              <w:rPr>
                <w:ins w:id="0" w:author="Sanela Jankovic" w:date="2026-01-28T00:44:00Z"/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S.Scart, MCAT,UKCP,CMA,dip.sup</w:t>
            </w:r>
          </w:p>
          <w:p w14:paraId="322AD3A6" w14:textId="77777777" w:rsidR="001222B7" w:rsidRPr="004207DB" w:rsidRDefault="001222B7" w:rsidP="00194B2A">
            <w:pPr>
              <w:rPr>
                <w:rFonts w:cs="Times New Roman"/>
                <w:b/>
              </w:rPr>
            </w:pPr>
          </w:p>
          <w:p w14:paraId="1F7D2849" w14:textId="77777777" w:rsidR="00DA7AEE" w:rsidRPr="00194B2A" w:rsidRDefault="00DA7AEE" w:rsidP="00194B2A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TEORIJA I PRAKSA TERAPIJE POKRETOM I PLESOM 2</w:t>
            </w:r>
            <w:r>
              <w:rPr>
                <w:rFonts w:cs="Times New Roman"/>
                <w:b/>
              </w:rPr>
              <w:t xml:space="preserve"> (2 sata)</w:t>
            </w:r>
          </w:p>
          <w:p w14:paraId="1F7F3E6E" w14:textId="77777777" w:rsidR="00DA7AEE" w:rsidRPr="00194B2A" w:rsidRDefault="00DA7AEE" w:rsidP="00194B2A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Doc.art.S.Janković, MA,RDMT</w:t>
            </w:r>
          </w:p>
          <w:p w14:paraId="6F8AC77E" w14:textId="77777777" w:rsidR="00DA7AEE" w:rsidRDefault="00DA7AEE" w:rsidP="00194B2A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S.Scart, MCAT,UKCP,CMA,dip.sup</w:t>
            </w:r>
          </w:p>
          <w:p w14:paraId="04940F35" w14:textId="2FC9FED8" w:rsidR="00DA7AEE" w:rsidRPr="004207DB" w:rsidRDefault="00DA7AEE" w:rsidP="00DA7AEE">
            <w:pPr>
              <w:rPr>
                <w:rFonts w:cs="Times New Roman"/>
                <w:b/>
              </w:rPr>
            </w:pPr>
          </w:p>
        </w:tc>
      </w:tr>
      <w:tr w:rsidR="00DA7AEE" w:rsidRPr="00C2422C" w14:paraId="7C516108" w14:textId="77777777" w:rsidTr="003B56DB">
        <w:trPr>
          <w:trHeight w:val="2100"/>
        </w:trPr>
        <w:tc>
          <w:tcPr>
            <w:tcW w:w="3402" w:type="dxa"/>
            <w:vMerge w:val="restart"/>
          </w:tcPr>
          <w:p w14:paraId="7B9DA3B9" w14:textId="77777777" w:rsidR="00DA7AEE" w:rsidRPr="004207DB" w:rsidRDefault="00DA7AEE" w:rsidP="004F048F">
            <w:pPr>
              <w:rPr>
                <w:rFonts w:cs="Times New Roman"/>
                <w:b/>
              </w:rPr>
            </w:pPr>
          </w:p>
          <w:p w14:paraId="699EFBCC" w14:textId="77777777" w:rsidR="00DA7AEE" w:rsidRPr="004207DB" w:rsidRDefault="00DA7AEE" w:rsidP="004F048F">
            <w:pPr>
              <w:rPr>
                <w:rFonts w:cs="Times New Roman"/>
                <w:b/>
                <w:i/>
              </w:rPr>
            </w:pPr>
          </w:p>
        </w:tc>
        <w:tc>
          <w:tcPr>
            <w:tcW w:w="3430" w:type="dxa"/>
            <w:vMerge w:val="restart"/>
          </w:tcPr>
          <w:p w14:paraId="423CAE01" w14:textId="52478ACC" w:rsidR="00DA7AEE" w:rsidRPr="00194B2A" w:rsidRDefault="00DA7AEE" w:rsidP="00194B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 – 13,</w:t>
            </w:r>
            <w:r w:rsidRPr="00194B2A">
              <w:rPr>
                <w:rFonts w:cs="Times New Roman"/>
                <w:b/>
              </w:rPr>
              <w:t>30(6 SATI)</w:t>
            </w:r>
          </w:p>
          <w:p w14:paraId="2CEC2113" w14:textId="77777777" w:rsidR="00DA7AEE" w:rsidRPr="00194B2A" w:rsidRDefault="00DA7AEE" w:rsidP="00194B2A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TEORIJA I PRAKSA TERAPIJE POKRETOM I PLESOM 2</w:t>
            </w:r>
          </w:p>
          <w:p w14:paraId="79BD9F07" w14:textId="77777777" w:rsidR="00DA7AEE" w:rsidRPr="00194B2A" w:rsidRDefault="00DA7AEE" w:rsidP="00194B2A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Doc.art.S.Janković, MA,RDMT</w:t>
            </w:r>
          </w:p>
          <w:p w14:paraId="2EEA4DD0" w14:textId="77777777" w:rsidR="00DA7AEE" w:rsidRDefault="00DA7AEE" w:rsidP="00194B2A">
            <w:pPr>
              <w:rPr>
                <w:rFonts w:cs="Times New Roman"/>
                <w:b/>
              </w:rPr>
            </w:pPr>
            <w:proofErr w:type="spellStart"/>
            <w:r w:rsidRPr="00194B2A">
              <w:rPr>
                <w:rFonts w:cs="Times New Roman"/>
                <w:b/>
              </w:rPr>
              <w:t>S.Scart</w:t>
            </w:r>
            <w:proofErr w:type="spellEnd"/>
            <w:r w:rsidRPr="00194B2A">
              <w:rPr>
                <w:rFonts w:cs="Times New Roman"/>
                <w:b/>
              </w:rPr>
              <w:t xml:space="preserve">, </w:t>
            </w:r>
            <w:proofErr w:type="spellStart"/>
            <w:r w:rsidRPr="00194B2A">
              <w:rPr>
                <w:rFonts w:cs="Times New Roman"/>
                <w:b/>
              </w:rPr>
              <w:t>MCAT,UKCP,CMA,dip.sup</w:t>
            </w:r>
            <w:proofErr w:type="spellEnd"/>
          </w:p>
          <w:p w14:paraId="467F48E6" w14:textId="77777777" w:rsidR="00CE02BE" w:rsidRDefault="00CE02BE" w:rsidP="00194B2A">
            <w:pPr>
              <w:rPr>
                <w:rFonts w:cs="Times New Roman"/>
                <w:b/>
              </w:rPr>
            </w:pPr>
          </w:p>
          <w:p w14:paraId="71C441BC" w14:textId="5C8DDACB" w:rsidR="00CE02BE" w:rsidRPr="004207DB" w:rsidRDefault="00CE02BE" w:rsidP="00194B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2</w:t>
            </w:r>
          </w:p>
        </w:tc>
        <w:tc>
          <w:tcPr>
            <w:tcW w:w="3402" w:type="dxa"/>
            <w:vMerge/>
          </w:tcPr>
          <w:p w14:paraId="4C79EBA1" w14:textId="04177F29" w:rsidR="00DA7AEE" w:rsidRPr="004207DB" w:rsidRDefault="00DA7AEE" w:rsidP="00DA7AEE">
            <w:pPr>
              <w:rPr>
                <w:rFonts w:cs="Times New Roman"/>
                <w:b/>
              </w:rPr>
            </w:pPr>
          </w:p>
        </w:tc>
      </w:tr>
      <w:tr w:rsidR="00DA7AEE" w:rsidRPr="00C2422C" w14:paraId="30E2796E" w14:textId="77777777" w:rsidTr="004B17EA">
        <w:trPr>
          <w:trHeight w:val="276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4A0E8D35" w14:textId="77777777" w:rsidR="00DA7AEE" w:rsidRPr="004207DB" w:rsidRDefault="00DA7AEE" w:rsidP="004F048F">
            <w:pPr>
              <w:rPr>
                <w:rFonts w:cs="Times New Roman"/>
                <w:b/>
              </w:rPr>
            </w:pPr>
          </w:p>
        </w:tc>
        <w:tc>
          <w:tcPr>
            <w:tcW w:w="3430" w:type="dxa"/>
            <w:vMerge/>
          </w:tcPr>
          <w:p w14:paraId="2B4BF7F5" w14:textId="77777777" w:rsidR="00DA7AEE" w:rsidRDefault="00DA7AEE" w:rsidP="00194B2A">
            <w:pPr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14:paraId="7318AA40" w14:textId="7BC5F853" w:rsidR="00DA7AEE" w:rsidRDefault="00DA7AEE" w:rsidP="00DA7AE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PAUZA 12:00-13:30</w:t>
            </w:r>
          </w:p>
          <w:p w14:paraId="1C743358" w14:textId="2F959008" w:rsidR="00DA7AEE" w:rsidRPr="004207DB" w:rsidRDefault="00DA7AEE" w:rsidP="00DA7AEE">
            <w:pPr>
              <w:rPr>
                <w:rFonts w:cs="Times New Roman"/>
                <w:b/>
              </w:rPr>
            </w:pPr>
          </w:p>
        </w:tc>
      </w:tr>
      <w:tr w:rsidR="00DA7AEE" w:rsidRPr="00C2422C" w14:paraId="5903F91B" w14:textId="77777777" w:rsidTr="00B874CB">
        <w:trPr>
          <w:trHeight w:val="1932"/>
        </w:trPr>
        <w:tc>
          <w:tcPr>
            <w:tcW w:w="3402" w:type="dxa"/>
            <w:tcBorders>
              <w:bottom w:val="single" w:sz="4" w:space="0" w:color="auto"/>
            </w:tcBorders>
          </w:tcPr>
          <w:p w14:paraId="0C5E379C" w14:textId="77777777" w:rsidR="00DA7AEE" w:rsidRPr="004207DB" w:rsidRDefault="00DA7AEE" w:rsidP="00AF5E62">
            <w:pPr>
              <w:rPr>
                <w:rFonts w:cs="Times New Roman"/>
                <w:b/>
              </w:rPr>
            </w:pPr>
          </w:p>
          <w:p w14:paraId="11A2729C" w14:textId="77777777" w:rsidR="00DA7AEE" w:rsidRPr="00194B2A" w:rsidRDefault="00DA7AEE" w:rsidP="00194B2A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16.00 – 19:00 (4 SATA)</w:t>
            </w:r>
          </w:p>
          <w:p w14:paraId="20137888" w14:textId="77777777" w:rsidR="00DA7AEE" w:rsidRPr="00194B2A" w:rsidRDefault="00DA7AEE" w:rsidP="00194B2A">
            <w:pPr>
              <w:rPr>
                <w:rFonts w:cs="Times New Roman"/>
                <w:b/>
              </w:rPr>
            </w:pPr>
          </w:p>
          <w:p w14:paraId="2603B32E" w14:textId="77777777" w:rsidR="00DA7AEE" w:rsidRPr="00194B2A" w:rsidRDefault="00DA7AEE" w:rsidP="00194B2A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PARTNERSTVO I POVJERENJE</w:t>
            </w:r>
          </w:p>
          <w:p w14:paraId="331A951F" w14:textId="77777777" w:rsidR="00DA7AEE" w:rsidRDefault="00DA7AEE" w:rsidP="00194B2A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 xml:space="preserve">Izv. prof. art. Maja </w:t>
            </w:r>
            <w:proofErr w:type="spellStart"/>
            <w:r w:rsidRPr="00194B2A">
              <w:rPr>
                <w:rFonts w:cs="Times New Roman"/>
                <w:b/>
              </w:rPr>
              <w:t>Marjančić</w:t>
            </w:r>
            <w:proofErr w:type="spellEnd"/>
          </w:p>
          <w:p w14:paraId="71F83034" w14:textId="77777777" w:rsidR="00CE02BE" w:rsidRDefault="00CE02BE" w:rsidP="00194B2A">
            <w:pPr>
              <w:rPr>
                <w:rFonts w:cs="Times New Roman"/>
                <w:b/>
              </w:rPr>
            </w:pPr>
          </w:p>
          <w:p w14:paraId="1ADD6D74" w14:textId="405A5B8F" w:rsidR="00CE02BE" w:rsidRPr="004207DB" w:rsidRDefault="00CE02BE" w:rsidP="00194B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2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48384089" w14:textId="1DA49B37" w:rsidR="00DA7AEE" w:rsidRPr="00C24CBA" w:rsidRDefault="00DA7AEE" w:rsidP="00194B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15- 18,45</w:t>
            </w:r>
            <w:r w:rsidRPr="00C24CBA">
              <w:rPr>
                <w:rFonts w:cs="Times New Roman"/>
                <w:b/>
              </w:rPr>
              <w:t xml:space="preserve"> (5 SATI)  </w:t>
            </w:r>
          </w:p>
          <w:p w14:paraId="2554EA63" w14:textId="77777777" w:rsidR="00DA7AEE" w:rsidRPr="00194B2A" w:rsidRDefault="00DA7AEE" w:rsidP="00DA7AEE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 xml:space="preserve">VJEŠTINE PRIMJENE TPP1 </w:t>
            </w:r>
          </w:p>
          <w:p w14:paraId="45B09C13" w14:textId="77777777" w:rsidR="00DA7AEE" w:rsidRPr="00194B2A" w:rsidRDefault="00DA7AEE" w:rsidP="00DA7AEE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Doc.art.S.Janković, MA,RDMT</w:t>
            </w:r>
          </w:p>
          <w:p w14:paraId="31109433" w14:textId="23606304" w:rsidR="00DA7AEE" w:rsidRPr="00194B2A" w:rsidRDefault="00DA7AEE" w:rsidP="00DA7AEE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S.Scart, MCAT,UKCP,CMA,dip.sup</w:t>
            </w:r>
          </w:p>
          <w:p w14:paraId="3F95677C" w14:textId="77777777" w:rsidR="001222B7" w:rsidRDefault="001222B7" w:rsidP="00194B2A">
            <w:pPr>
              <w:rPr>
                <w:rFonts w:cs="Times New Roman"/>
                <w:b/>
              </w:rPr>
            </w:pPr>
          </w:p>
          <w:p w14:paraId="026E379F" w14:textId="5276C634" w:rsidR="00DA7AEE" w:rsidRPr="004207DB" w:rsidRDefault="00CE02BE" w:rsidP="00194B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29CD7A" w14:textId="04741DAE" w:rsidR="00DA7AEE" w:rsidRDefault="00DA7AEE" w:rsidP="00DA7AE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13:30 </w:t>
            </w:r>
            <w:r w:rsidR="001222B7">
              <w:rPr>
                <w:rFonts w:cs="Times New Roman"/>
                <w:b/>
              </w:rPr>
              <w:t>–</w:t>
            </w:r>
            <w:r>
              <w:rPr>
                <w:rFonts w:cs="Times New Roman"/>
                <w:b/>
              </w:rPr>
              <w:t xml:space="preserve"> </w:t>
            </w:r>
            <w:r w:rsidR="001222B7">
              <w:rPr>
                <w:rFonts w:cs="Times New Roman"/>
                <w:b/>
              </w:rPr>
              <w:t>17:15 ( 5 SATI)</w:t>
            </w:r>
          </w:p>
          <w:p w14:paraId="2FF7B3FF" w14:textId="444F101C" w:rsidR="00DA7AEE" w:rsidRPr="00194B2A" w:rsidRDefault="00DA7AEE" w:rsidP="00DA7AEE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PARTNERSTVO I POVJERENJE</w:t>
            </w:r>
          </w:p>
          <w:p w14:paraId="4CC10AE3" w14:textId="77777777" w:rsidR="00DA7AEE" w:rsidRDefault="00DA7AEE" w:rsidP="00DA7AEE">
            <w:pPr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Izv. prof. art. Maja Marjančić</w:t>
            </w:r>
          </w:p>
          <w:p w14:paraId="24CB8AB9" w14:textId="77777777" w:rsidR="00DA7AEE" w:rsidRDefault="00DA7AEE" w:rsidP="00DA7AEE">
            <w:pPr>
              <w:rPr>
                <w:rFonts w:cs="Times New Roman"/>
                <w:b/>
              </w:rPr>
            </w:pPr>
          </w:p>
          <w:p w14:paraId="6647513A" w14:textId="331D58D0" w:rsidR="00DA7AEE" w:rsidRPr="004207DB" w:rsidRDefault="00CE02BE" w:rsidP="00DA7AE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2</w:t>
            </w:r>
          </w:p>
        </w:tc>
      </w:tr>
    </w:tbl>
    <w:p w14:paraId="5FD9C237" w14:textId="77777777" w:rsidR="004F048F" w:rsidRDefault="004F048F" w:rsidP="004F048F"/>
    <w:p w14:paraId="1ED0D922" w14:textId="77777777" w:rsidR="00EF0EF1" w:rsidRDefault="00EF0EF1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907E2D0" w14:textId="47F2A6E2" w:rsidR="00EF0EF1" w:rsidRDefault="00EF0EF1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2F902B8" w14:textId="65EA25C8" w:rsidR="003F1558" w:rsidRDefault="003F1558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62B85ACC" w14:textId="55802896" w:rsidR="003F1558" w:rsidRDefault="003F1558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0A1F296" w14:textId="4FE43424" w:rsidR="003F1558" w:rsidRDefault="003F1558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0B12625" w14:textId="2710FD7C" w:rsidR="003F1558" w:rsidRDefault="003F1558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D93FAF" w14:textId="166D066A" w:rsidR="003F1558" w:rsidRDefault="003F1558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6F9BC69A" w14:textId="461F07B1" w:rsidR="003F1558" w:rsidRDefault="003F1558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E57515A" w14:textId="7650C633" w:rsidR="00731C1E" w:rsidRDefault="00731C1E" w:rsidP="00194B2A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06D8BD9F" w14:textId="77777777"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10234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</w:tblGrid>
      <w:tr w:rsidR="004F048F" w:rsidRPr="00C2422C" w14:paraId="01C1211D" w14:textId="77777777" w:rsidTr="0015662B">
        <w:tc>
          <w:tcPr>
            <w:tcW w:w="3402" w:type="dxa"/>
            <w:shd w:val="clear" w:color="auto" w:fill="9CC2E5" w:themeFill="accent1" w:themeFillTint="99"/>
          </w:tcPr>
          <w:p w14:paraId="43EF261F" w14:textId="68CA6956" w:rsidR="004F048F" w:rsidRPr="003F120D" w:rsidRDefault="004F048F" w:rsidP="004F048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8.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5.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202</w:t>
            </w:r>
            <w:r w:rsidR="003F120D">
              <w:rPr>
                <w:b/>
                <w:sz w:val="32"/>
                <w:szCs w:val="32"/>
              </w:rPr>
              <w:t>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petak</w:t>
            </w:r>
          </w:p>
        </w:tc>
        <w:tc>
          <w:tcPr>
            <w:tcW w:w="3430" w:type="dxa"/>
            <w:shd w:val="clear" w:color="auto" w:fill="9CC2E5" w:themeFill="accent1" w:themeFillTint="99"/>
          </w:tcPr>
          <w:p w14:paraId="4A9F9E87" w14:textId="4EFC21D8" w:rsidR="004F048F" w:rsidRPr="003F120D" w:rsidRDefault="004F048F" w:rsidP="004F048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9.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5.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202</w:t>
            </w:r>
            <w:r w:rsidR="003F120D">
              <w:rPr>
                <w:b/>
                <w:sz w:val="32"/>
                <w:szCs w:val="32"/>
              </w:rPr>
              <w:t>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subota.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891896A" w14:textId="1345E553" w:rsidR="004F048F" w:rsidRPr="003F120D" w:rsidRDefault="004F048F" w:rsidP="003F12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10.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5.</w:t>
            </w:r>
            <w:r w:rsidR="003F120D">
              <w:rPr>
                <w:b/>
                <w:sz w:val="32"/>
                <w:szCs w:val="32"/>
              </w:rPr>
              <w:t xml:space="preserve"> 2026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nedjelja.</w:t>
            </w:r>
          </w:p>
        </w:tc>
      </w:tr>
      <w:tr w:rsidR="0010612D" w:rsidRPr="00C2422C" w14:paraId="63AEE713" w14:textId="77777777" w:rsidTr="0010612D">
        <w:tc>
          <w:tcPr>
            <w:tcW w:w="3402" w:type="dxa"/>
          </w:tcPr>
          <w:p w14:paraId="691FF959" w14:textId="77777777" w:rsidR="0010612D" w:rsidRPr="00EF4595" w:rsidRDefault="0010612D" w:rsidP="004F048F">
            <w:pPr>
              <w:spacing w:line="240" w:lineRule="auto"/>
              <w:rPr>
                <w:rFonts w:cs="Times New Roman"/>
                <w:b/>
                <w:highlight w:val="green"/>
              </w:rPr>
            </w:pPr>
          </w:p>
        </w:tc>
        <w:tc>
          <w:tcPr>
            <w:tcW w:w="3430" w:type="dxa"/>
          </w:tcPr>
          <w:p w14:paraId="106405F0" w14:textId="77777777" w:rsidR="003F1558" w:rsidRPr="00EF4595" w:rsidRDefault="003F1558" w:rsidP="003F1558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8 - 8,45 ( 1 SAT)</w:t>
            </w:r>
          </w:p>
          <w:p w14:paraId="68447032" w14:textId="77777777" w:rsidR="003F1558" w:rsidRPr="00EF4595" w:rsidRDefault="003F1558" w:rsidP="003F1558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TRENING GRUPA 2</w:t>
            </w:r>
          </w:p>
          <w:p w14:paraId="24912E38" w14:textId="77777777" w:rsidR="003F1558" w:rsidRPr="00EF4595" w:rsidRDefault="003F1558" w:rsidP="003F1558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Izv.prof.prim.dr.sc. Sandra Vuk Pisk, dr.med.</w:t>
            </w:r>
          </w:p>
          <w:p w14:paraId="70A6DE14" w14:textId="77777777" w:rsidR="003F1558" w:rsidRPr="00EF4595" w:rsidRDefault="003F1558" w:rsidP="003F1558">
            <w:pPr>
              <w:spacing w:line="240" w:lineRule="auto"/>
              <w:rPr>
                <w:rFonts w:cs="Times New Roman"/>
                <w:b/>
              </w:rPr>
            </w:pPr>
          </w:p>
          <w:p w14:paraId="161D0777" w14:textId="70891679" w:rsidR="003F120D" w:rsidRPr="00EF4595" w:rsidRDefault="00CE02BE" w:rsidP="003F1558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A6A9D9A" w14:textId="7C193EE7" w:rsidR="0010612D" w:rsidRPr="00EF4595" w:rsidRDefault="00C24CBA" w:rsidP="004F048F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8,00- 11,</w:t>
            </w:r>
            <w:r w:rsidR="00EF4595" w:rsidRPr="00EF4595">
              <w:rPr>
                <w:rFonts w:cs="Times New Roman"/>
                <w:b/>
              </w:rPr>
              <w:t>45 (5</w:t>
            </w:r>
            <w:r w:rsidR="003A7252" w:rsidRPr="00EF4595">
              <w:rPr>
                <w:rFonts w:cs="Times New Roman"/>
                <w:b/>
              </w:rPr>
              <w:t xml:space="preserve"> SAT</w:t>
            </w:r>
            <w:r w:rsidR="00AF270E">
              <w:rPr>
                <w:rFonts w:cs="Times New Roman"/>
                <w:b/>
              </w:rPr>
              <w:t>I</w:t>
            </w:r>
            <w:r w:rsidR="003A7252" w:rsidRPr="00EF4595">
              <w:rPr>
                <w:rFonts w:cs="Times New Roman"/>
                <w:b/>
              </w:rPr>
              <w:t>)</w:t>
            </w:r>
          </w:p>
          <w:p w14:paraId="072CDD8A" w14:textId="77777777" w:rsidR="003A7252" w:rsidRPr="00EF4595" w:rsidRDefault="003A7252" w:rsidP="003A7252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RITAM I UDARALJKE</w:t>
            </w:r>
          </w:p>
          <w:p w14:paraId="469CFBDB" w14:textId="77777777" w:rsidR="003A7252" w:rsidRDefault="003A7252" w:rsidP="003A7252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Izv. prof. art. Vuk Ognjenović</w:t>
            </w:r>
          </w:p>
          <w:p w14:paraId="5F182782" w14:textId="77777777" w:rsidR="0015662B" w:rsidRDefault="0015662B" w:rsidP="003A7252">
            <w:pPr>
              <w:spacing w:line="240" w:lineRule="auto"/>
              <w:rPr>
                <w:rFonts w:cs="Times New Roman"/>
                <w:b/>
              </w:rPr>
            </w:pPr>
          </w:p>
          <w:p w14:paraId="72B40F95" w14:textId="267D6D7A" w:rsidR="0015662B" w:rsidRPr="00EF4595" w:rsidRDefault="00CE02BE" w:rsidP="003A7252">
            <w:pPr>
              <w:spacing w:line="240" w:lineRule="auto"/>
              <w:rPr>
                <w:rFonts w:cs="Times New Roman"/>
                <w:b/>
                <w:highlight w:val="green"/>
              </w:rPr>
            </w:pPr>
            <w:r>
              <w:rPr>
                <w:rFonts w:cs="Times New Roman"/>
                <w:b/>
              </w:rPr>
              <w:t>Zdravlje 2</w:t>
            </w:r>
          </w:p>
        </w:tc>
      </w:tr>
      <w:tr w:rsidR="00194B2A" w:rsidRPr="00C2422C" w14:paraId="0059F103" w14:textId="77777777" w:rsidTr="0010612D">
        <w:tc>
          <w:tcPr>
            <w:tcW w:w="3402" w:type="dxa"/>
          </w:tcPr>
          <w:p w14:paraId="47ED7BAD" w14:textId="77777777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</w:p>
          <w:p w14:paraId="23213C2B" w14:textId="2F4FBA65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15,00- 18,00 (4 SATA)</w:t>
            </w:r>
          </w:p>
          <w:p w14:paraId="4CA0FE52" w14:textId="77777777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PSIHOTERAPIJSKE TEHNIKE (RELEVANTNE TEORIJE) 1</w:t>
            </w:r>
          </w:p>
          <w:p w14:paraId="57495DDD" w14:textId="77777777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 xml:space="preserve">Doc. prim. dr. sc. Majda Grah, dr. med. </w:t>
            </w:r>
          </w:p>
          <w:p w14:paraId="34A2CB77" w14:textId="77777777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</w:p>
          <w:p w14:paraId="1D9CDC23" w14:textId="18012D57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 xml:space="preserve">Grmek 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3C6EDA33" w14:textId="77777777" w:rsidR="00C24CBA" w:rsidRDefault="00C24CBA" w:rsidP="00194B2A">
            <w:pPr>
              <w:spacing w:line="240" w:lineRule="auto"/>
              <w:rPr>
                <w:rFonts w:cs="Times New Roman"/>
                <w:b/>
              </w:rPr>
            </w:pPr>
          </w:p>
          <w:p w14:paraId="2E7AA5CB" w14:textId="33681EB5" w:rsidR="00194B2A" w:rsidRPr="00C24CBA" w:rsidRDefault="00EF4595" w:rsidP="00194B2A">
            <w:pPr>
              <w:spacing w:line="240" w:lineRule="auto"/>
              <w:rPr>
                <w:rFonts w:cs="Times New Roman"/>
                <w:b/>
              </w:rPr>
            </w:pPr>
            <w:r w:rsidRPr="00C24CBA">
              <w:rPr>
                <w:rFonts w:cs="Times New Roman"/>
                <w:b/>
              </w:rPr>
              <w:t>8:45-14:</w:t>
            </w:r>
            <w:r w:rsidR="008814A2" w:rsidRPr="00C24CBA">
              <w:rPr>
                <w:rFonts w:cs="Times New Roman"/>
                <w:b/>
              </w:rPr>
              <w:t>45</w:t>
            </w:r>
          </w:p>
          <w:p w14:paraId="03B87FBE" w14:textId="72D5AE0F" w:rsidR="00194B2A" w:rsidRPr="00C24CBA" w:rsidRDefault="00EF4595" w:rsidP="00194B2A">
            <w:pPr>
              <w:spacing w:line="240" w:lineRule="auto"/>
              <w:rPr>
                <w:rFonts w:cs="Times New Roman"/>
                <w:b/>
              </w:rPr>
            </w:pPr>
            <w:r w:rsidRPr="00C24CBA">
              <w:rPr>
                <w:rFonts w:cs="Times New Roman"/>
                <w:b/>
              </w:rPr>
              <w:t>15:15- 16</w:t>
            </w:r>
            <w:r w:rsidR="00194B2A" w:rsidRPr="00C24CBA">
              <w:rPr>
                <w:rFonts w:cs="Times New Roman"/>
                <w:b/>
              </w:rPr>
              <w:t>:45 (10 SATI)</w:t>
            </w:r>
          </w:p>
          <w:p w14:paraId="58093FEA" w14:textId="77777777" w:rsidR="00194B2A" w:rsidRPr="00C24CBA" w:rsidRDefault="00194B2A" w:rsidP="00194B2A">
            <w:pPr>
              <w:spacing w:line="240" w:lineRule="auto"/>
              <w:rPr>
                <w:rFonts w:cs="Times New Roman"/>
                <w:b/>
              </w:rPr>
            </w:pPr>
          </w:p>
          <w:p w14:paraId="75E5CE12" w14:textId="77777777" w:rsidR="00194B2A" w:rsidRPr="00C24CBA" w:rsidRDefault="00194B2A" w:rsidP="00194B2A">
            <w:pPr>
              <w:spacing w:line="240" w:lineRule="auto"/>
              <w:rPr>
                <w:rFonts w:cs="Times New Roman"/>
                <w:b/>
              </w:rPr>
            </w:pPr>
            <w:r w:rsidRPr="00C24CBA">
              <w:rPr>
                <w:rFonts w:cs="Times New Roman"/>
                <w:b/>
              </w:rPr>
              <w:t>UVOD U MUZIKOTERAPIJU</w:t>
            </w:r>
          </w:p>
          <w:p w14:paraId="0E4062CD" w14:textId="77777777" w:rsidR="00194B2A" w:rsidRDefault="00194B2A" w:rsidP="00194B2A">
            <w:pPr>
              <w:spacing w:line="240" w:lineRule="auto"/>
              <w:rPr>
                <w:rFonts w:cs="Times New Roman"/>
                <w:b/>
              </w:rPr>
            </w:pPr>
            <w:r w:rsidRPr="00C24CBA">
              <w:rPr>
                <w:rFonts w:cs="Times New Roman"/>
                <w:b/>
              </w:rPr>
              <w:t>Izv.</w:t>
            </w:r>
            <w:r w:rsidR="003A7252" w:rsidRPr="00C24CBA">
              <w:rPr>
                <w:rFonts w:cs="Times New Roman"/>
                <w:b/>
              </w:rPr>
              <w:t xml:space="preserve"> </w:t>
            </w:r>
            <w:r w:rsidRPr="00C24CBA">
              <w:rPr>
                <w:rFonts w:cs="Times New Roman"/>
                <w:b/>
              </w:rPr>
              <w:t>prof.</w:t>
            </w:r>
            <w:r w:rsidR="003A7252" w:rsidRPr="00C24CBA">
              <w:rPr>
                <w:rFonts w:cs="Times New Roman"/>
                <w:b/>
              </w:rPr>
              <w:t xml:space="preserve"> </w:t>
            </w:r>
            <w:r w:rsidRPr="00C24CBA">
              <w:rPr>
                <w:rFonts w:cs="Times New Roman"/>
                <w:b/>
              </w:rPr>
              <w:t>dr.</w:t>
            </w:r>
            <w:r w:rsidR="003A7252" w:rsidRPr="00C24CBA">
              <w:rPr>
                <w:rFonts w:cs="Times New Roman"/>
                <w:b/>
              </w:rPr>
              <w:t xml:space="preserve"> </w:t>
            </w:r>
            <w:proofErr w:type="spellStart"/>
            <w:r w:rsidRPr="00C24CBA">
              <w:rPr>
                <w:rFonts w:cs="Times New Roman"/>
                <w:b/>
              </w:rPr>
              <w:t>sc.Tihana</w:t>
            </w:r>
            <w:proofErr w:type="spellEnd"/>
            <w:r w:rsidRPr="00C24CBA">
              <w:rPr>
                <w:rFonts w:cs="Times New Roman"/>
                <w:b/>
              </w:rPr>
              <w:t xml:space="preserve"> </w:t>
            </w:r>
            <w:proofErr w:type="spellStart"/>
            <w:r w:rsidRPr="00C24CBA">
              <w:rPr>
                <w:rFonts w:cs="Times New Roman"/>
                <w:b/>
              </w:rPr>
              <w:t>Škojo</w:t>
            </w:r>
            <w:proofErr w:type="spellEnd"/>
          </w:p>
          <w:p w14:paraId="4449DB3B" w14:textId="77777777" w:rsidR="00CE02BE" w:rsidRDefault="00CE02BE" w:rsidP="00194B2A">
            <w:pPr>
              <w:spacing w:line="240" w:lineRule="auto"/>
              <w:rPr>
                <w:rFonts w:cs="Times New Roman"/>
                <w:b/>
              </w:rPr>
            </w:pPr>
          </w:p>
          <w:p w14:paraId="52A1B29B" w14:textId="3BA5E223" w:rsidR="00CE02BE" w:rsidRPr="00C24CBA" w:rsidRDefault="00CE02BE" w:rsidP="00194B2A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8F8B16" w14:textId="77777777" w:rsidR="00C24CBA" w:rsidRDefault="00C24CBA" w:rsidP="00194B2A">
            <w:pPr>
              <w:spacing w:line="240" w:lineRule="auto"/>
              <w:rPr>
                <w:rFonts w:cs="Times New Roman"/>
                <w:b/>
              </w:rPr>
            </w:pPr>
          </w:p>
          <w:p w14:paraId="653180C5" w14:textId="03B5A535" w:rsidR="00194B2A" w:rsidRPr="00EF4595" w:rsidRDefault="00EF4595" w:rsidP="00194B2A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11, 45</w:t>
            </w:r>
            <w:r w:rsidR="00194B2A" w:rsidRPr="00EF4595">
              <w:rPr>
                <w:rFonts w:cs="Times New Roman"/>
                <w:b/>
              </w:rPr>
              <w:t xml:space="preserve"> – 1</w:t>
            </w:r>
            <w:r w:rsidR="00C24CBA">
              <w:rPr>
                <w:rFonts w:cs="Times New Roman"/>
                <w:b/>
              </w:rPr>
              <w:t>4,</w:t>
            </w:r>
            <w:r w:rsidRPr="00EF4595">
              <w:rPr>
                <w:rFonts w:cs="Times New Roman"/>
                <w:b/>
              </w:rPr>
              <w:t>00</w:t>
            </w:r>
            <w:r w:rsidR="003A7252" w:rsidRPr="00EF4595">
              <w:rPr>
                <w:rFonts w:cs="Times New Roman"/>
                <w:b/>
              </w:rPr>
              <w:t xml:space="preserve"> </w:t>
            </w:r>
            <w:r w:rsidR="00194B2A" w:rsidRPr="00EF4595">
              <w:rPr>
                <w:rFonts w:cs="Times New Roman"/>
                <w:b/>
              </w:rPr>
              <w:t>(</w:t>
            </w:r>
            <w:r w:rsidRPr="00EF4595">
              <w:rPr>
                <w:rFonts w:cs="Times New Roman"/>
                <w:b/>
              </w:rPr>
              <w:t>3 SATA</w:t>
            </w:r>
            <w:r w:rsidR="00194B2A" w:rsidRPr="00EF4595">
              <w:rPr>
                <w:rFonts w:cs="Times New Roman"/>
                <w:b/>
              </w:rPr>
              <w:t>)</w:t>
            </w:r>
          </w:p>
          <w:p w14:paraId="3725E134" w14:textId="77777777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TEORIJA I PRAKSA TPP2 (2 SATA)</w:t>
            </w:r>
          </w:p>
          <w:p w14:paraId="433D6759" w14:textId="780DBEB9" w:rsidR="00194B2A" w:rsidRPr="00C24CBA" w:rsidRDefault="00C24CBA" w:rsidP="00194B2A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PAUZA 14,00- 15,</w:t>
            </w:r>
            <w:r w:rsidR="00EF4595" w:rsidRPr="00C24CBA">
              <w:rPr>
                <w:rFonts w:cs="Times New Roman"/>
                <w:b/>
              </w:rPr>
              <w:t>00</w:t>
            </w:r>
          </w:p>
          <w:p w14:paraId="60186904" w14:textId="5853DB1F" w:rsidR="00EF4595" w:rsidRPr="00C24CBA" w:rsidRDefault="00EF4595" w:rsidP="00194B2A">
            <w:pPr>
              <w:spacing w:line="240" w:lineRule="auto"/>
              <w:rPr>
                <w:rFonts w:cs="Times New Roman"/>
                <w:b/>
              </w:rPr>
            </w:pPr>
            <w:r w:rsidRPr="00C24CBA">
              <w:rPr>
                <w:rFonts w:cs="Times New Roman"/>
                <w:b/>
              </w:rPr>
              <w:t xml:space="preserve">15, 00- </w:t>
            </w:r>
            <w:r w:rsidR="008814A2" w:rsidRPr="00C24CBA">
              <w:rPr>
                <w:rFonts w:cs="Times New Roman"/>
                <w:b/>
              </w:rPr>
              <w:t>18,00</w:t>
            </w:r>
            <w:r w:rsidRPr="00C24CBA">
              <w:rPr>
                <w:rFonts w:cs="Times New Roman"/>
                <w:b/>
              </w:rPr>
              <w:t>(4 SATA)</w:t>
            </w:r>
          </w:p>
          <w:p w14:paraId="3CBC9ECA" w14:textId="70665CF8" w:rsidR="008814A2" w:rsidRDefault="008814A2" w:rsidP="00194B2A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RADIONICE/ISKUSTVENE VJEŽBE TPP2</w:t>
            </w:r>
          </w:p>
          <w:p w14:paraId="34926F3A" w14:textId="77777777" w:rsidR="00194B2A" w:rsidRDefault="00194B2A" w:rsidP="00194B2A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Doc.art.Sanela Janković, MA,RDMT</w:t>
            </w:r>
          </w:p>
          <w:p w14:paraId="7284AC98" w14:textId="1FD7CAF9" w:rsidR="00C24CBA" w:rsidRPr="00EF4595" w:rsidRDefault="00C24CBA" w:rsidP="00194B2A">
            <w:pPr>
              <w:spacing w:line="240" w:lineRule="auto"/>
              <w:rPr>
                <w:rFonts w:cs="Times New Roman"/>
                <w:b/>
              </w:rPr>
            </w:pPr>
          </w:p>
        </w:tc>
      </w:tr>
      <w:tr w:rsidR="00194B2A" w:rsidRPr="00C2422C" w14:paraId="7CC70B4C" w14:textId="77777777" w:rsidTr="00A218DD">
        <w:trPr>
          <w:trHeight w:val="2112"/>
        </w:trPr>
        <w:tc>
          <w:tcPr>
            <w:tcW w:w="3402" w:type="dxa"/>
          </w:tcPr>
          <w:p w14:paraId="4DD41C5D" w14:textId="77777777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</w:p>
          <w:p w14:paraId="4D9F079A" w14:textId="49A12F1F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18,15- 20,30 (3 SATA)</w:t>
            </w:r>
          </w:p>
          <w:p w14:paraId="68F37CFA" w14:textId="479985BD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 xml:space="preserve">RAZVOJ LIČNOSTI 2 </w:t>
            </w:r>
          </w:p>
          <w:p w14:paraId="6C216DEE" w14:textId="227ADAAC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Izv. prof. dr. sc. Vladimir Grošić, dr. med.</w:t>
            </w:r>
          </w:p>
          <w:p w14:paraId="193B1FCA" w14:textId="77777777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</w:p>
          <w:p w14:paraId="0A5250B1" w14:textId="094AFEC5" w:rsidR="00194B2A" w:rsidRPr="00EF4595" w:rsidRDefault="00194B2A" w:rsidP="00194B2A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Grmek</w:t>
            </w:r>
          </w:p>
        </w:tc>
        <w:tc>
          <w:tcPr>
            <w:tcW w:w="3430" w:type="dxa"/>
          </w:tcPr>
          <w:p w14:paraId="2BCA6F36" w14:textId="77777777" w:rsidR="00C24CBA" w:rsidRDefault="00C24CBA" w:rsidP="003A7252">
            <w:pPr>
              <w:spacing w:line="240" w:lineRule="auto"/>
              <w:rPr>
                <w:rFonts w:cs="Times New Roman"/>
                <w:b/>
              </w:rPr>
            </w:pPr>
          </w:p>
          <w:p w14:paraId="7B532B3D" w14:textId="425AADCD" w:rsidR="003A7252" w:rsidRPr="00EF4595" w:rsidRDefault="00DB56E3" w:rsidP="003A7252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16:45- 20</w:t>
            </w:r>
            <w:r w:rsidR="00EF4595" w:rsidRPr="00EF4595">
              <w:rPr>
                <w:rFonts w:cs="Times New Roman"/>
                <w:b/>
              </w:rPr>
              <w:t>:30( 5</w:t>
            </w:r>
            <w:r w:rsidR="003A7252" w:rsidRPr="00EF4595">
              <w:rPr>
                <w:rFonts w:cs="Times New Roman"/>
                <w:b/>
              </w:rPr>
              <w:t xml:space="preserve"> SAT</w:t>
            </w:r>
            <w:r w:rsidR="008814A2">
              <w:rPr>
                <w:rFonts w:cs="Times New Roman"/>
                <w:b/>
              </w:rPr>
              <w:t>I</w:t>
            </w:r>
            <w:r w:rsidR="003A7252" w:rsidRPr="00EF4595">
              <w:rPr>
                <w:rFonts w:cs="Times New Roman"/>
                <w:b/>
              </w:rPr>
              <w:t>)</w:t>
            </w:r>
          </w:p>
          <w:p w14:paraId="40AEB0A1" w14:textId="77777777" w:rsidR="003A7252" w:rsidRPr="00EF4595" w:rsidRDefault="003A7252" w:rsidP="003A7252">
            <w:pPr>
              <w:spacing w:line="240" w:lineRule="auto"/>
              <w:rPr>
                <w:rFonts w:cs="Times New Roman"/>
                <w:b/>
              </w:rPr>
            </w:pPr>
          </w:p>
          <w:p w14:paraId="08BAF8DE" w14:textId="77777777" w:rsidR="003A7252" w:rsidRPr="00EF4595" w:rsidRDefault="003A7252" w:rsidP="003A7252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RITAM I UDARALJKE</w:t>
            </w:r>
          </w:p>
          <w:p w14:paraId="489CF19C" w14:textId="77777777" w:rsidR="00194B2A" w:rsidRDefault="003A7252" w:rsidP="003A7252">
            <w:pPr>
              <w:spacing w:line="240" w:lineRule="auto"/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Izv.prof.art. Vuk Ognjenović</w:t>
            </w:r>
          </w:p>
          <w:p w14:paraId="0ABABF5B" w14:textId="77777777" w:rsidR="0015662B" w:rsidRDefault="0015662B" w:rsidP="003A7252">
            <w:pPr>
              <w:spacing w:line="240" w:lineRule="auto"/>
              <w:rPr>
                <w:rFonts w:cs="Times New Roman"/>
                <w:b/>
              </w:rPr>
            </w:pPr>
          </w:p>
          <w:p w14:paraId="1ABB011D" w14:textId="4529F176" w:rsidR="0015662B" w:rsidRPr="00EF4595" w:rsidRDefault="00CE02BE" w:rsidP="003A7252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2</w:t>
            </w:r>
          </w:p>
        </w:tc>
        <w:tc>
          <w:tcPr>
            <w:tcW w:w="3402" w:type="dxa"/>
          </w:tcPr>
          <w:p w14:paraId="2FFA6101" w14:textId="77777777" w:rsidR="00C24CBA" w:rsidRDefault="00C24CBA" w:rsidP="00194B2A">
            <w:pPr>
              <w:jc w:val="center"/>
              <w:rPr>
                <w:rFonts w:cs="Times New Roman"/>
                <w:b/>
              </w:rPr>
            </w:pPr>
          </w:p>
          <w:p w14:paraId="6336BB75" w14:textId="10192703" w:rsidR="00194B2A" w:rsidRPr="00C24CBA" w:rsidRDefault="008814A2" w:rsidP="00C24CBA">
            <w:pPr>
              <w:rPr>
                <w:rFonts w:cs="Times New Roman"/>
                <w:b/>
              </w:rPr>
            </w:pPr>
            <w:r w:rsidRPr="00C24CBA">
              <w:rPr>
                <w:rFonts w:cs="Times New Roman"/>
                <w:b/>
              </w:rPr>
              <w:t>18,00</w:t>
            </w:r>
            <w:r w:rsidR="00EF4595" w:rsidRPr="00C24CBA">
              <w:rPr>
                <w:rFonts w:cs="Times New Roman"/>
                <w:b/>
              </w:rPr>
              <w:t>-20</w:t>
            </w:r>
            <w:r w:rsidR="00194B2A" w:rsidRPr="00C24CBA">
              <w:rPr>
                <w:rFonts w:cs="Times New Roman"/>
                <w:b/>
              </w:rPr>
              <w:t>:</w:t>
            </w:r>
            <w:r w:rsidRPr="00C24CBA">
              <w:rPr>
                <w:rFonts w:cs="Times New Roman"/>
                <w:b/>
              </w:rPr>
              <w:t>15</w:t>
            </w:r>
            <w:r w:rsidR="00194B2A" w:rsidRPr="00C24CBA">
              <w:rPr>
                <w:rFonts w:cs="Times New Roman"/>
                <w:b/>
              </w:rPr>
              <w:t xml:space="preserve"> (3 SATA)</w:t>
            </w:r>
          </w:p>
          <w:p w14:paraId="45C26E0A" w14:textId="77777777" w:rsidR="00194B2A" w:rsidRPr="00194B2A" w:rsidRDefault="00194B2A" w:rsidP="00194B2A">
            <w:pPr>
              <w:jc w:val="center"/>
              <w:rPr>
                <w:rFonts w:cs="Times New Roman"/>
                <w:b/>
              </w:rPr>
            </w:pPr>
          </w:p>
          <w:p w14:paraId="4F045D1C" w14:textId="77777777" w:rsidR="00194B2A" w:rsidRPr="00194B2A" w:rsidRDefault="00194B2A" w:rsidP="00194B2A">
            <w:pPr>
              <w:jc w:val="center"/>
              <w:rPr>
                <w:rFonts w:cs="Times New Roman"/>
                <w:b/>
              </w:rPr>
            </w:pPr>
            <w:r w:rsidRPr="00194B2A">
              <w:rPr>
                <w:rFonts w:cs="Times New Roman"/>
                <w:b/>
              </w:rPr>
              <w:t>VJEŠTINE PRIMJENE TPP1</w:t>
            </w:r>
          </w:p>
          <w:p w14:paraId="64B8A7FA" w14:textId="7574CF17" w:rsidR="00194B2A" w:rsidRPr="00EF4595" w:rsidRDefault="00194B2A" w:rsidP="00194B2A">
            <w:pPr>
              <w:spacing w:line="240" w:lineRule="auto"/>
              <w:rPr>
                <w:rFonts w:cs="Times New Roman"/>
                <w:b/>
                <w:i/>
              </w:rPr>
            </w:pPr>
            <w:r w:rsidRPr="00EF4595">
              <w:rPr>
                <w:rFonts w:cs="Times New Roman"/>
                <w:b/>
              </w:rPr>
              <w:t>Doc.art.Sanela Janković, MA,RDMT</w:t>
            </w:r>
          </w:p>
        </w:tc>
      </w:tr>
    </w:tbl>
    <w:p w14:paraId="0B9D914C" w14:textId="77777777" w:rsidR="00EF0EF1" w:rsidRDefault="00EF0EF1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6DBC283" w14:textId="77777777" w:rsidR="00EF0EF1" w:rsidRDefault="00EF0EF1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6B48C4D" w14:textId="13D0950E" w:rsidR="00EF0EF1" w:rsidRDefault="00EF0EF1" w:rsidP="003F120D">
      <w:pPr>
        <w:suppressAutoHyphens w:val="0"/>
        <w:spacing w:after="160" w:line="259" w:lineRule="auto"/>
        <w:rPr>
          <w:color w:val="FF0000"/>
        </w:rPr>
      </w:pPr>
    </w:p>
    <w:p w14:paraId="43F2FDBF" w14:textId="5BFD630C" w:rsidR="00194B2A" w:rsidRDefault="00194B2A" w:rsidP="003F120D">
      <w:pPr>
        <w:suppressAutoHyphens w:val="0"/>
        <w:spacing w:after="160" w:line="259" w:lineRule="auto"/>
        <w:rPr>
          <w:color w:val="FF0000"/>
        </w:rPr>
      </w:pPr>
    </w:p>
    <w:p w14:paraId="22CDBB52" w14:textId="49980B36" w:rsidR="00194B2A" w:rsidRDefault="00194B2A" w:rsidP="003F120D">
      <w:pPr>
        <w:suppressAutoHyphens w:val="0"/>
        <w:spacing w:after="160" w:line="259" w:lineRule="auto"/>
        <w:rPr>
          <w:color w:val="FF0000"/>
        </w:rPr>
      </w:pPr>
    </w:p>
    <w:p w14:paraId="68F2E8F6" w14:textId="77777777" w:rsidR="00194B2A" w:rsidRPr="003F120D" w:rsidRDefault="00194B2A" w:rsidP="003F120D">
      <w:pPr>
        <w:suppressAutoHyphens w:val="0"/>
        <w:spacing w:after="160" w:line="259" w:lineRule="auto"/>
        <w:rPr>
          <w:color w:val="FF0000"/>
        </w:rPr>
      </w:pPr>
    </w:p>
    <w:p w14:paraId="177751F2" w14:textId="77777777" w:rsidR="00EF0EF1" w:rsidRDefault="00EF0EF1"/>
    <w:p w14:paraId="578F80F0" w14:textId="77777777" w:rsidR="00C2422C" w:rsidRDefault="00C2422C"/>
    <w:p w14:paraId="375250BA" w14:textId="77777777" w:rsidR="00C2422C" w:rsidRDefault="00C2422C"/>
    <w:tbl>
      <w:tblPr>
        <w:tblStyle w:val="Reetkatablice"/>
        <w:tblW w:w="1278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4139"/>
        <w:gridCol w:w="5245"/>
      </w:tblGrid>
      <w:tr w:rsidR="0010612D" w:rsidRPr="00C2422C" w14:paraId="384EF184" w14:textId="77777777" w:rsidTr="0015662B">
        <w:tc>
          <w:tcPr>
            <w:tcW w:w="3402" w:type="dxa"/>
            <w:shd w:val="clear" w:color="auto" w:fill="9CC2E5" w:themeFill="accent1" w:themeFillTint="99"/>
          </w:tcPr>
          <w:p w14:paraId="6BEFCBBB" w14:textId="5160A7DA" w:rsidR="0010612D" w:rsidRPr="003F120D" w:rsidRDefault="0010612D" w:rsidP="0010612D">
            <w:pPr>
              <w:jc w:val="center"/>
              <w:rPr>
                <w:b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5.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6.</w:t>
            </w:r>
            <w:r w:rsidR="003F120D">
              <w:rPr>
                <w:b/>
                <w:sz w:val="32"/>
                <w:szCs w:val="32"/>
              </w:rPr>
              <w:t xml:space="preserve"> 2026</w:t>
            </w:r>
            <w:r w:rsidRPr="003F120D">
              <w:rPr>
                <w:b/>
                <w:sz w:val="32"/>
                <w:szCs w:val="32"/>
              </w:rPr>
              <w:t>. petak.</w:t>
            </w:r>
          </w:p>
        </w:tc>
        <w:tc>
          <w:tcPr>
            <w:tcW w:w="4139" w:type="dxa"/>
            <w:shd w:val="clear" w:color="auto" w:fill="9CC2E5" w:themeFill="accent1" w:themeFillTint="99"/>
          </w:tcPr>
          <w:p w14:paraId="49AA0800" w14:textId="4C36C1EF" w:rsidR="0010612D" w:rsidRPr="003F120D" w:rsidRDefault="0010612D" w:rsidP="0010612D">
            <w:pPr>
              <w:jc w:val="center"/>
              <w:rPr>
                <w:b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6.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6.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2</w:t>
            </w:r>
            <w:r w:rsidR="003F120D">
              <w:rPr>
                <w:b/>
                <w:sz w:val="32"/>
                <w:szCs w:val="32"/>
              </w:rPr>
              <w:t>026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subota.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B01C8CF" w14:textId="1AD5D3E4" w:rsidR="0010612D" w:rsidRPr="003F120D" w:rsidRDefault="0010612D" w:rsidP="003F120D">
            <w:pPr>
              <w:jc w:val="center"/>
              <w:rPr>
                <w:b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7.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6.</w:t>
            </w:r>
            <w:r w:rsidR="003F120D">
              <w:rPr>
                <w:b/>
                <w:sz w:val="32"/>
                <w:szCs w:val="32"/>
              </w:rPr>
              <w:t xml:space="preserve"> 2026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nedjelja</w:t>
            </w:r>
          </w:p>
        </w:tc>
      </w:tr>
      <w:tr w:rsidR="0010612D" w:rsidRPr="00C2422C" w14:paraId="0FF0A07C" w14:textId="77777777" w:rsidTr="00AA4D2B">
        <w:tc>
          <w:tcPr>
            <w:tcW w:w="3402" w:type="dxa"/>
          </w:tcPr>
          <w:p w14:paraId="47941FA8" w14:textId="77777777" w:rsidR="0010612D" w:rsidRPr="00E319F8" w:rsidRDefault="0010612D" w:rsidP="00C2422C">
            <w:pPr>
              <w:rPr>
                <w:rFonts w:cs="Times New Roman"/>
                <w:b/>
                <w:highlight w:val="green"/>
              </w:rPr>
            </w:pPr>
          </w:p>
        </w:tc>
        <w:tc>
          <w:tcPr>
            <w:tcW w:w="4139" w:type="dxa"/>
          </w:tcPr>
          <w:p w14:paraId="61AB844D" w14:textId="77777777" w:rsidR="003F1558" w:rsidRPr="00E319F8" w:rsidRDefault="003F1558" w:rsidP="003F155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 – 8</w:t>
            </w:r>
            <w:r w:rsidRPr="00E319F8">
              <w:rPr>
                <w:rFonts w:cs="Times New Roman"/>
                <w:b/>
              </w:rPr>
              <w:t>,45</w:t>
            </w:r>
            <w:r>
              <w:rPr>
                <w:rFonts w:cs="Times New Roman"/>
                <w:b/>
              </w:rPr>
              <w:t xml:space="preserve"> </w:t>
            </w:r>
            <w:r w:rsidRPr="00E319F8">
              <w:rPr>
                <w:rFonts w:cs="Times New Roman"/>
                <w:b/>
              </w:rPr>
              <w:t>( 1 SAT)</w:t>
            </w:r>
          </w:p>
          <w:p w14:paraId="0BFF641A" w14:textId="77777777" w:rsidR="003F1558" w:rsidRPr="00E319F8" w:rsidRDefault="003F1558" w:rsidP="003F1558">
            <w:pPr>
              <w:rPr>
                <w:rFonts w:cs="Times New Roman"/>
                <w:b/>
              </w:rPr>
            </w:pPr>
            <w:r w:rsidRPr="00E319F8">
              <w:rPr>
                <w:rFonts w:cs="Times New Roman"/>
                <w:b/>
              </w:rPr>
              <w:t>TRENING GRUPA 2</w:t>
            </w:r>
          </w:p>
          <w:p w14:paraId="5FB00306" w14:textId="77777777" w:rsidR="003F1558" w:rsidRDefault="003F1558" w:rsidP="003F1558">
            <w:pPr>
              <w:rPr>
                <w:rFonts w:cs="Times New Roman"/>
                <w:b/>
              </w:rPr>
            </w:pPr>
            <w:r w:rsidRPr="00E319F8">
              <w:rPr>
                <w:rFonts w:cs="Times New Roman"/>
                <w:b/>
              </w:rPr>
              <w:t>Izv.</w:t>
            </w:r>
            <w:r>
              <w:rPr>
                <w:rFonts w:cs="Times New Roman"/>
                <w:b/>
              </w:rPr>
              <w:t xml:space="preserve"> </w:t>
            </w:r>
            <w:r w:rsidRPr="00E319F8">
              <w:rPr>
                <w:rFonts w:cs="Times New Roman"/>
                <w:b/>
              </w:rPr>
              <w:t>prof.</w:t>
            </w:r>
            <w:r>
              <w:rPr>
                <w:rFonts w:cs="Times New Roman"/>
                <w:b/>
              </w:rPr>
              <w:t xml:space="preserve"> </w:t>
            </w:r>
            <w:r w:rsidRPr="00E319F8">
              <w:rPr>
                <w:rFonts w:cs="Times New Roman"/>
                <w:b/>
              </w:rPr>
              <w:t>prim.</w:t>
            </w:r>
            <w:r>
              <w:rPr>
                <w:rFonts w:cs="Times New Roman"/>
                <w:b/>
              </w:rPr>
              <w:t xml:space="preserve"> </w:t>
            </w:r>
            <w:r w:rsidRPr="00E319F8">
              <w:rPr>
                <w:rFonts w:cs="Times New Roman"/>
                <w:b/>
              </w:rPr>
              <w:t>dr.</w:t>
            </w:r>
            <w:r>
              <w:rPr>
                <w:rFonts w:cs="Times New Roman"/>
                <w:b/>
              </w:rPr>
              <w:t xml:space="preserve"> </w:t>
            </w:r>
            <w:r w:rsidRPr="00E319F8">
              <w:rPr>
                <w:rFonts w:cs="Times New Roman"/>
                <w:b/>
              </w:rPr>
              <w:t>sc. Sandra Vuk Pisk, dr.med.</w:t>
            </w:r>
          </w:p>
          <w:p w14:paraId="7E70E540" w14:textId="77777777" w:rsidR="003F1558" w:rsidRPr="00E319F8" w:rsidRDefault="003F1558" w:rsidP="003F1558">
            <w:pPr>
              <w:rPr>
                <w:rFonts w:cs="Times New Roman"/>
                <w:b/>
              </w:rPr>
            </w:pPr>
          </w:p>
          <w:p w14:paraId="4C17D3EA" w14:textId="79E80B84" w:rsidR="003F1558" w:rsidRDefault="00CE02BE" w:rsidP="003F155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  <w:p w14:paraId="3B183EE4" w14:textId="60120281" w:rsidR="003F120D" w:rsidRPr="00E319F8" w:rsidRDefault="003F120D" w:rsidP="00E319F8">
            <w:pPr>
              <w:rPr>
                <w:rFonts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0AF6679" w14:textId="66684E33" w:rsidR="00EF4595" w:rsidRPr="00C24CBA" w:rsidRDefault="00EF4595" w:rsidP="00EF4595">
            <w:pPr>
              <w:rPr>
                <w:rFonts w:cs="Times New Roman"/>
                <w:b/>
              </w:rPr>
            </w:pPr>
            <w:r w:rsidRPr="00C24CBA">
              <w:rPr>
                <w:rFonts w:cs="Times New Roman"/>
                <w:b/>
              </w:rPr>
              <w:t xml:space="preserve">9– </w:t>
            </w:r>
            <w:r w:rsidR="007C18B4" w:rsidRPr="00C24CBA">
              <w:rPr>
                <w:rFonts w:cs="Times New Roman"/>
                <w:b/>
              </w:rPr>
              <w:t>14,15</w:t>
            </w:r>
            <w:r w:rsidRPr="00C24CBA">
              <w:rPr>
                <w:rFonts w:cs="Times New Roman"/>
                <w:b/>
              </w:rPr>
              <w:t xml:space="preserve"> (</w:t>
            </w:r>
            <w:r w:rsidR="007C18B4" w:rsidRPr="00C24CBA">
              <w:rPr>
                <w:rFonts w:cs="Times New Roman"/>
                <w:b/>
              </w:rPr>
              <w:t>7</w:t>
            </w:r>
            <w:r w:rsidRPr="00C24CBA">
              <w:rPr>
                <w:rFonts w:cs="Times New Roman"/>
                <w:b/>
              </w:rPr>
              <w:t xml:space="preserve"> SATI)</w:t>
            </w:r>
          </w:p>
          <w:p w14:paraId="03FAF57F" w14:textId="77777777" w:rsidR="00EF4595" w:rsidRPr="00EF4595" w:rsidRDefault="00EF4595" w:rsidP="00EF4595">
            <w:pPr>
              <w:rPr>
                <w:rFonts w:cs="Times New Roman"/>
                <w:b/>
              </w:rPr>
            </w:pPr>
          </w:p>
          <w:p w14:paraId="4DA8ABD4" w14:textId="77777777" w:rsidR="00EF4595" w:rsidRPr="00EF4595" w:rsidRDefault="00EF4595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TEORIJA I PRAKSA TPP2 (2 sati)</w:t>
            </w:r>
          </w:p>
          <w:p w14:paraId="5AD4C1AD" w14:textId="77777777" w:rsidR="00EF4595" w:rsidRPr="00EF4595" w:rsidRDefault="00EF4595" w:rsidP="00EF4595">
            <w:pPr>
              <w:rPr>
                <w:rFonts w:cs="Times New Roman"/>
                <w:b/>
              </w:rPr>
            </w:pPr>
          </w:p>
          <w:p w14:paraId="1C746540" w14:textId="2CE04CF8" w:rsidR="00EF4595" w:rsidRPr="00EF4595" w:rsidRDefault="00EF4595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VJEŠTINE PRIMJENE TPP1 (2 SATI)</w:t>
            </w:r>
          </w:p>
          <w:p w14:paraId="385D0338" w14:textId="6A292E5F" w:rsidR="00EF4595" w:rsidRPr="00C24CBA" w:rsidRDefault="00EF4595" w:rsidP="00EF4595">
            <w:pPr>
              <w:rPr>
                <w:rFonts w:cs="Times New Roman"/>
                <w:b/>
              </w:rPr>
            </w:pPr>
            <w:r w:rsidRPr="00C24CBA">
              <w:rPr>
                <w:rFonts w:cs="Times New Roman"/>
                <w:b/>
              </w:rPr>
              <w:t>RADIONICE/ISKUSTVENE VJEŽBE TPP2 (</w:t>
            </w:r>
            <w:r w:rsidR="007C18B4" w:rsidRPr="00C24CBA">
              <w:rPr>
                <w:rFonts w:cs="Times New Roman"/>
                <w:b/>
              </w:rPr>
              <w:t>3</w:t>
            </w:r>
            <w:r w:rsidRPr="00C24CBA">
              <w:rPr>
                <w:rFonts w:cs="Times New Roman"/>
                <w:b/>
              </w:rPr>
              <w:t xml:space="preserve"> SATA)</w:t>
            </w:r>
          </w:p>
          <w:p w14:paraId="6351534F" w14:textId="77777777" w:rsidR="00EF4595" w:rsidRPr="00EF4595" w:rsidRDefault="00EF4595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Doc.art.S.Janković, MA,RDMT</w:t>
            </w:r>
          </w:p>
          <w:p w14:paraId="6C091EEA" w14:textId="77777777" w:rsidR="00CE02BE" w:rsidRDefault="00EF4595" w:rsidP="00EF4595">
            <w:pPr>
              <w:rPr>
                <w:rFonts w:cs="Times New Roman"/>
                <w:b/>
              </w:rPr>
            </w:pPr>
            <w:proofErr w:type="spellStart"/>
            <w:r w:rsidRPr="00EF4595">
              <w:rPr>
                <w:rFonts w:cs="Times New Roman"/>
                <w:b/>
              </w:rPr>
              <w:t>S.Scart</w:t>
            </w:r>
            <w:proofErr w:type="spellEnd"/>
            <w:r w:rsidRPr="00EF4595">
              <w:rPr>
                <w:rFonts w:cs="Times New Roman"/>
                <w:b/>
              </w:rPr>
              <w:t xml:space="preserve">, </w:t>
            </w:r>
            <w:proofErr w:type="spellStart"/>
            <w:r w:rsidRPr="00EF4595">
              <w:rPr>
                <w:rFonts w:cs="Times New Roman"/>
                <w:b/>
              </w:rPr>
              <w:t>MCAT,UKCP,CMA,dip.sup</w:t>
            </w:r>
            <w:proofErr w:type="spellEnd"/>
          </w:p>
          <w:p w14:paraId="2C318FEA" w14:textId="59207AB2" w:rsidR="00CE02BE" w:rsidRPr="00CE02BE" w:rsidRDefault="00CE02BE" w:rsidP="00EF459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2</w:t>
            </w:r>
          </w:p>
        </w:tc>
      </w:tr>
      <w:tr w:rsidR="00C24CBA" w:rsidRPr="00C2422C" w14:paraId="5A0D7A86" w14:textId="77777777" w:rsidTr="000B0E08">
        <w:tc>
          <w:tcPr>
            <w:tcW w:w="3402" w:type="dxa"/>
          </w:tcPr>
          <w:p w14:paraId="1D497723" w14:textId="77777777" w:rsidR="00C24CBA" w:rsidRPr="00E319F8" w:rsidRDefault="00C24CBA" w:rsidP="00C2422C">
            <w:pPr>
              <w:rPr>
                <w:rFonts w:cs="Times New Roman"/>
                <w:b/>
              </w:rPr>
            </w:pPr>
          </w:p>
          <w:p w14:paraId="266C3523" w14:textId="77777777" w:rsidR="00C24CBA" w:rsidRPr="00E319F8" w:rsidRDefault="00C24CBA" w:rsidP="00C2422C">
            <w:pPr>
              <w:rPr>
                <w:rFonts w:cs="Times New Roman"/>
                <w:b/>
                <w:i/>
              </w:rPr>
            </w:pPr>
          </w:p>
          <w:p w14:paraId="35D8D6AD" w14:textId="56C6C06F" w:rsidR="00C24CBA" w:rsidRPr="00E319F8" w:rsidRDefault="00C24CBA" w:rsidP="002F7743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E319F8">
              <w:rPr>
                <w:rFonts w:cs="Times New Roman"/>
                <w:b/>
                <w:caps/>
                <w:color w:val="000000"/>
                <w:kern w:val="20"/>
              </w:rPr>
              <w:t>15- 18,45 (5 sati)</w:t>
            </w:r>
          </w:p>
          <w:p w14:paraId="691BB600" w14:textId="77777777" w:rsidR="00C24CBA" w:rsidRPr="00E319F8" w:rsidRDefault="00C24CBA" w:rsidP="002F7743">
            <w:pPr>
              <w:rPr>
                <w:b/>
              </w:rPr>
            </w:pPr>
            <w:r w:rsidRPr="00E319F8">
              <w:rPr>
                <w:b/>
              </w:rPr>
              <w:t xml:space="preserve">GRUPNA ANALIZA 1 </w:t>
            </w:r>
          </w:p>
          <w:p w14:paraId="6722156F" w14:textId="77777777" w:rsidR="00C24CBA" w:rsidRPr="00E319F8" w:rsidRDefault="00C24CBA" w:rsidP="002F7743">
            <w:pPr>
              <w:rPr>
                <w:b/>
              </w:rPr>
            </w:pPr>
            <w:r w:rsidRPr="00E319F8">
              <w:rPr>
                <w:b/>
              </w:rPr>
              <w:t>Doc.dr.sc. Sandra Kocijan Lovko</w:t>
            </w:r>
          </w:p>
          <w:p w14:paraId="19C83886" w14:textId="77777777" w:rsidR="00C24CBA" w:rsidRPr="00E319F8" w:rsidRDefault="00C24CBA" w:rsidP="002F7743">
            <w:pPr>
              <w:rPr>
                <w:rFonts w:cs="Times New Roman"/>
                <w:b/>
                <w:caps/>
                <w:color w:val="000000"/>
                <w:kern w:val="20"/>
              </w:rPr>
            </w:pPr>
          </w:p>
          <w:p w14:paraId="203F34C4" w14:textId="223A4F84" w:rsidR="00C24CBA" w:rsidRPr="00E319F8" w:rsidRDefault="00C24CBA" w:rsidP="00C2422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12DEB134" w14:textId="77777777" w:rsidR="00C24CBA" w:rsidRPr="00EF4595" w:rsidRDefault="00C24CBA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9 – 13,30 ( 6 SATI)</w:t>
            </w:r>
          </w:p>
          <w:p w14:paraId="0440E286" w14:textId="77777777" w:rsidR="00C24CBA" w:rsidRPr="00EF4595" w:rsidRDefault="00C24CBA" w:rsidP="00EF4595">
            <w:pPr>
              <w:rPr>
                <w:rFonts w:cs="Times New Roman"/>
                <w:b/>
              </w:rPr>
            </w:pPr>
          </w:p>
          <w:p w14:paraId="483EDEDC" w14:textId="77777777" w:rsidR="00C24CBA" w:rsidRPr="00EF4595" w:rsidRDefault="00C24CBA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TEORIJA I PRAKSA TPP2 (3 sati)</w:t>
            </w:r>
          </w:p>
          <w:p w14:paraId="2EF86FE5" w14:textId="77777777" w:rsidR="00C24CBA" w:rsidRPr="00EF4595" w:rsidRDefault="00C24CBA" w:rsidP="00EF4595">
            <w:pPr>
              <w:rPr>
                <w:rFonts w:cs="Times New Roman"/>
                <w:b/>
              </w:rPr>
            </w:pPr>
          </w:p>
          <w:p w14:paraId="0BE97318" w14:textId="77777777" w:rsidR="00C24CBA" w:rsidRPr="00EF4595" w:rsidRDefault="00C24CBA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VJEŠTINE PRIMJENE TPP1 (3 SATI)</w:t>
            </w:r>
          </w:p>
          <w:p w14:paraId="15F11D76" w14:textId="77777777" w:rsidR="00C24CBA" w:rsidRPr="00EF4595" w:rsidRDefault="00C24CBA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Doc.art.S.Janković, MA,RDMT</w:t>
            </w:r>
          </w:p>
          <w:p w14:paraId="5E04051E" w14:textId="77777777" w:rsidR="00C24CBA" w:rsidRPr="00EF4595" w:rsidRDefault="00C24CBA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S.Scart, MCAT,UKCP,CMA,dip.sup</w:t>
            </w:r>
          </w:p>
          <w:p w14:paraId="4E27E968" w14:textId="65B2246A" w:rsidR="00C24CBA" w:rsidRPr="00EF4595" w:rsidRDefault="00C24CBA" w:rsidP="00C2422C">
            <w:pPr>
              <w:rPr>
                <w:rFonts w:cs="Times New Roman"/>
                <w:b/>
              </w:rPr>
            </w:pPr>
          </w:p>
        </w:tc>
        <w:tc>
          <w:tcPr>
            <w:tcW w:w="5245" w:type="dxa"/>
            <w:vMerge w:val="restart"/>
          </w:tcPr>
          <w:p w14:paraId="665AFD15" w14:textId="77777777" w:rsidR="00CE02BE" w:rsidRDefault="00CE02BE" w:rsidP="00AA4D2B">
            <w:pPr>
              <w:rPr>
                <w:rFonts w:cs="Times New Roman"/>
                <w:b/>
              </w:rPr>
            </w:pPr>
          </w:p>
          <w:p w14:paraId="0D602ACC" w14:textId="5BAF1239" w:rsidR="00C24CBA" w:rsidRPr="00AA4D2B" w:rsidRDefault="00C24CBA" w:rsidP="00AA4D2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14:45 – 20,</w:t>
            </w:r>
            <w:r w:rsidRPr="00AA4D2B">
              <w:rPr>
                <w:rFonts w:cs="Times New Roman"/>
                <w:b/>
              </w:rPr>
              <w:t>00 (7 SATI)</w:t>
            </w:r>
          </w:p>
          <w:p w14:paraId="3D568F9A" w14:textId="77777777" w:rsidR="00C24CBA" w:rsidRPr="00AA4D2B" w:rsidRDefault="00C24CBA" w:rsidP="00AA4D2B">
            <w:pPr>
              <w:rPr>
                <w:rFonts w:cs="Times New Roman"/>
                <w:b/>
              </w:rPr>
            </w:pPr>
          </w:p>
          <w:p w14:paraId="051294FE" w14:textId="77777777" w:rsidR="00C24CBA" w:rsidRPr="00AA4D2B" w:rsidRDefault="00C24CBA" w:rsidP="00AA4D2B">
            <w:pPr>
              <w:rPr>
                <w:rFonts w:cs="Times New Roman"/>
                <w:b/>
              </w:rPr>
            </w:pPr>
            <w:r w:rsidRPr="00AA4D2B">
              <w:rPr>
                <w:rFonts w:cs="Times New Roman"/>
                <w:b/>
              </w:rPr>
              <w:t>UVOD U MUZIKOTERAPIJU</w:t>
            </w:r>
          </w:p>
          <w:p w14:paraId="1FF03D69" w14:textId="77777777" w:rsidR="00C24CBA" w:rsidRDefault="00C24CBA" w:rsidP="00AA4D2B">
            <w:pPr>
              <w:rPr>
                <w:rFonts w:cs="Times New Roman"/>
                <w:b/>
              </w:rPr>
            </w:pPr>
            <w:r w:rsidRPr="00AA4D2B">
              <w:rPr>
                <w:rFonts w:cs="Times New Roman"/>
                <w:b/>
              </w:rPr>
              <w:t>Izv.</w:t>
            </w:r>
            <w:r>
              <w:rPr>
                <w:rFonts w:cs="Times New Roman"/>
                <w:b/>
              </w:rPr>
              <w:t xml:space="preserve"> </w:t>
            </w:r>
            <w:r w:rsidRPr="00AA4D2B">
              <w:rPr>
                <w:rFonts w:cs="Times New Roman"/>
                <w:b/>
              </w:rPr>
              <w:t>prof.</w:t>
            </w:r>
            <w:r>
              <w:rPr>
                <w:rFonts w:cs="Times New Roman"/>
                <w:b/>
              </w:rPr>
              <w:t xml:space="preserve"> </w:t>
            </w:r>
            <w:r w:rsidRPr="00AA4D2B">
              <w:rPr>
                <w:rFonts w:cs="Times New Roman"/>
                <w:b/>
              </w:rPr>
              <w:t>dr.</w:t>
            </w:r>
            <w:r>
              <w:rPr>
                <w:rFonts w:cs="Times New Roman"/>
                <w:b/>
              </w:rPr>
              <w:t xml:space="preserve"> </w:t>
            </w:r>
            <w:r w:rsidRPr="00AA4D2B">
              <w:rPr>
                <w:rFonts w:cs="Times New Roman"/>
                <w:b/>
              </w:rPr>
              <w:t>sc.</w:t>
            </w:r>
            <w:r>
              <w:rPr>
                <w:rFonts w:cs="Times New Roman"/>
                <w:b/>
              </w:rPr>
              <w:t xml:space="preserve"> </w:t>
            </w:r>
            <w:r w:rsidRPr="00AA4D2B">
              <w:rPr>
                <w:rFonts w:cs="Times New Roman"/>
                <w:b/>
              </w:rPr>
              <w:t>Tihana Škojo</w:t>
            </w:r>
            <w:r>
              <w:rPr>
                <w:rFonts w:cs="Times New Roman"/>
                <w:b/>
              </w:rPr>
              <w:t xml:space="preserve">, univ. spec. art. therap. </w:t>
            </w:r>
          </w:p>
          <w:p w14:paraId="255EA69A" w14:textId="77777777" w:rsidR="00C24CBA" w:rsidRDefault="00C24CBA" w:rsidP="00AA4D2B">
            <w:pPr>
              <w:rPr>
                <w:rFonts w:cs="Times New Roman"/>
                <w:b/>
              </w:rPr>
            </w:pPr>
          </w:p>
          <w:p w14:paraId="0A175658" w14:textId="58B2BAA4" w:rsidR="00C24CBA" w:rsidRPr="00E319F8" w:rsidRDefault="00CE02BE" w:rsidP="00AA4D2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</w:tr>
      <w:tr w:rsidR="00C24CBA" w:rsidRPr="00C2422C" w14:paraId="175AC3AC" w14:textId="77777777" w:rsidTr="000B0E08">
        <w:trPr>
          <w:trHeight w:val="2112"/>
        </w:trPr>
        <w:tc>
          <w:tcPr>
            <w:tcW w:w="3402" w:type="dxa"/>
            <w:vMerge w:val="restart"/>
          </w:tcPr>
          <w:p w14:paraId="1CA99EFC" w14:textId="77777777" w:rsidR="00C24CBA" w:rsidRDefault="00C24CBA" w:rsidP="009625ED">
            <w:pPr>
              <w:rPr>
                <w:rFonts w:cs="Times New Roman"/>
                <w:b/>
              </w:rPr>
            </w:pPr>
          </w:p>
          <w:p w14:paraId="6430D5B0" w14:textId="311EBB6F" w:rsidR="00C24CBA" w:rsidRPr="00E319F8" w:rsidRDefault="00C24CBA" w:rsidP="009625ED">
            <w:pPr>
              <w:rPr>
                <w:rFonts w:cs="Times New Roman"/>
                <w:b/>
              </w:rPr>
            </w:pPr>
            <w:r w:rsidRPr="00E319F8">
              <w:rPr>
                <w:rFonts w:cs="Times New Roman"/>
                <w:b/>
              </w:rPr>
              <w:t>18,15- 20,30</w:t>
            </w:r>
            <w:r>
              <w:rPr>
                <w:rFonts w:cs="Times New Roman"/>
                <w:b/>
              </w:rPr>
              <w:t xml:space="preserve"> (3 SATA)</w:t>
            </w:r>
          </w:p>
          <w:p w14:paraId="40829EE6" w14:textId="0309652C" w:rsidR="00C24CBA" w:rsidRPr="00E319F8" w:rsidRDefault="00C24CBA" w:rsidP="009625ED">
            <w:pPr>
              <w:rPr>
                <w:rFonts w:cs="Times New Roman"/>
                <w:b/>
              </w:rPr>
            </w:pPr>
            <w:r w:rsidRPr="00E319F8">
              <w:rPr>
                <w:rFonts w:cs="Times New Roman"/>
                <w:b/>
              </w:rPr>
              <w:t xml:space="preserve">RAZVOJ LIČNOSTI 2 </w:t>
            </w:r>
          </w:p>
          <w:p w14:paraId="2A23ABA3" w14:textId="77777777" w:rsidR="00C24CBA" w:rsidRDefault="00C24CBA" w:rsidP="009625ED">
            <w:pPr>
              <w:rPr>
                <w:rFonts w:cs="Times New Roman"/>
                <w:b/>
              </w:rPr>
            </w:pPr>
            <w:r w:rsidRPr="00E319F8">
              <w:rPr>
                <w:rFonts w:cs="Times New Roman"/>
                <w:b/>
              </w:rPr>
              <w:t>Izv.</w:t>
            </w:r>
            <w:r>
              <w:rPr>
                <w:rFonts w:cs="Times New Roman"/>
                <w:b/>
              </w:rPr>
              <w:t xml:space="preserve"> </w:t>
            </w:r>
            <w:r w:rsidRPr="00E319F8">
              <w:rPr>
                <w:rFonts w:cs="Times New Roman"/>
                <w:b/>
              </w:rPr>
              <w:t>prof.</w:t>
            </w:r>
            <w:r>
              <w:rPr>
                <w:rFonts w:cs="Times New Roman"/>
                <w:b/>
              </w:rPr>
              <w:t xml:space="preserve"> </w:t>
            </w:r>
            <w:r w:rsidRPr="00E319F8">
              <w:rPr>
                <w:rFonts w:cs="Times New Roman"/>
                <w:b/>
              </w:rPr>
              <w:t>dr.</w:t>
            </w:r>
            <w:r>
              <w:rPr>
                <w:rFonts w:cs="Times New Roman"/>
                <w:b/>
              </w:rPr>
              <w:t xml:space="preserve"> sc. Vladimir G</w:t>
            </w:r>
            <w:r w:rsidRPr="00E319F8">
              <w:rPr>
                <w:rFonts w:cs="Times New Roman"/>
                <w:b/>
              </w:rPr>
              <w:t>rošić</w:t>
            </w:r>
          </w:p>
          <w:p w14:paraId="7D5EBB8B" w14:textId="77777777" w:rsidR="00C24CBA" w:rsidRDefault="00C24CBA" w:rsidP="009625ED">
            <w:pPr>
              <w:rPr>
                <w:rFonts w:cs="Times New Roman"/>
                <w:b/>
              </w:rPr>
            </w:pPr>
          </w:p>
          <w:p w14:paraId="3A72D088" w14:textId="505C7623" w:rsidR="00C24CBA" w:rsidRPr="00E319F8" w:rsidRDefault="00C24CBA" w:rsidP="009625E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4139" w:type="dxa"/>
          </w:tcPr>
          <w:p w14:paraId="1D5427FE" w14:textId="4B758FF1" w:rsidR="00C24CBA" w:rsidRPr="00EF4595" w:rsidRDefault="00C24CBA" w:rsidP="00EF459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14,45- 17,</w:t>
            </w:r>
            <w:r w:rsidRPr="00EF4595">
              <w:rPr>
                <w:rFonts w:cs="Times New Roman"/>
                <w:b/>
              </w:rPr>
              <w:t>00( 3 SATA)</w:t>
            </w:r>
          </w:p>
          <w:p w14:paraId="408EF99D" w14:textId="77777777" w:rsidR="00C24CBA" w:rsidRPr="00EF4595" w:rsidRDefault="00C24CBA" w:rsidP="00EF4595">
            <w:pPr>
              <w:rPr>
                <w:rFonts w:cs="Times New Roman"/>
                <w:b/>
              </w:rPr>
            </w:pPr>
          </w:p>
          <w:p w14:paraId="480ADAAB" w14:textId="77777777" w:rsidR="00C24CBA" w:rsidRPr="00EF4595" w:rsidRDefault="00C24CBA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RADIONICE/ISKUSTVENE VJEŽBE TERAPIJE POKRETOM I PLESOM 2</w:t>
            </w:r>
          </w:p>
          <w:p w14:paraId="6373BBC5" w14:textId="77777777" w:rsidR="00C24CBA" w:rsidRPr="00EF4595" w:rsidRDefault="00C24CBA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Doc.art.S.Janković, MA,RDMT</w:t>
            </w:r>
          </w:p>
          <w:p w14:paraId="4FFAF986" w14:textId="69F752C0" w:rsidR="00C24CBA" w:rsidRPr="00E319F8" w:rsidRDefault="00C24CBA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S.Scart, MCAT,UKCP,CMA,dip.sup</w:t>
            </w:r>
          </w:p>
        </w:tc>
        <w:tc>
          <w:tcPr>
            <w:tcW w:w="5245" w:type="dxa"/>
            <w:vMerge/>
          </w:tcPr>
          <w:p w14:paraId="1C2168B9" w14:textId="0DE645E5" w:rsidR="00C24CBA" w:rsidRPr="00E319F8" w:rsidRDefault="00C24CBA" w:rsidP="00C2422C">
            <w:pPr>
              <w:rPr>
                <w:rFonts w:cs="Times New Roman"/>
                <w:b/>
                <w:i/>
              </w:rPr>
            </w:pPr>
          </w:p>
        </w:tc>
      </w:tr>
      <w:tr w:rsidR="00C24CBA" w:rsidRPr="00C2422C" w14:paraId="1798696D" w14:textId="77777777" w:rsidTr="00CE02BE">
        <w:trPr>
          <w:trHeight w:val="1732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75340F9" w14:textId="77777777" w:rsidR="00C24CBA" w:rsidRDefault="00C24CBA" w:rsidP="009625ED">
            <w:pPr>
              <w:rPr>
                <w:rFonts w:cs="Times New Roman"/>
                <w:b/>
              </w:rPr>
            </w:pPr>
          </w:p>
        </w:tc>
        <w:tc>
          <w:tcPr>
            <w:tcW w:w="4139" w:type="dxa"/>
          </w:tcPr>
          <w:p w14:paraId="40FFA2FB" w14:textId="7A44D0FD" w:rsidR="00C24CBA" w:rsidRPr="00EF4595" w:rsidRDefault="00C24CBA" w:rsidP="00EF459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17,00 – 20,</w:t>
            </w:r>
            <w:r w:rsidRPr="00EF4595">
              <w:rPr>
                <w:rFonts w:cs="Times New Roman"/>
                <w:b/>
              </w:rPr>
              <w:t>00 (4 SATA)</w:t>
            </w:r>
          </w:p>
          <w:p w14:paraId="2A1C567E" w14:textId="77777777" w:rsidR="00C24CBA" w:rsidRPr="00EF4595" w:rsidRDefault="00C24CBA" w:rsidP="00EF4595">
            <w:pPr>
              <w:rPr>
                <w:rFonts w:cs="Times New Roman"/>
                <w:b/>
              </w:rPr>
            </w:pPr>
          </w:p>
          <w:p w14:paraId="1C2EFB6A" w14:textId="77777777" w:rsidR="00C24CBA" w:rsidRPr="00EF4595" w:rsidRDefault="00C24CBA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PARTNERSTVO I POVJERENJE</w:t>
            </w:r>
          </w:p>
          <w:p w14:paraId="2D6735E3" w14:textId="77777777" w:rsidR="00C24CBA" w:rsidRDefault="00C24CBA" w:rsidP="00EF4595">
            <w:pPr>
              <w:rPr>
                <w:rFonts w:cs="Times New Roman"/>
                <w:b/>
              </w:rPr>
            </w:pPr>
            <w:r w:rsidRPr="00EF4595">
              <w:rPr>
                <w:rFonts w:cs="Times New Roman"/>
                <w:b/>
              </w:rPr>
              <w:t>Izv. prof. art. Maja Marjančić</w:t>
            </w:r>
          </w:p>
          <w:p w14:paraId="52DB0967" w14:textId="77777777" w:rsidR="00C24CBA" w:rsidRDefault="00C24CBA" w:rsidP="00EF4595">
            <w:pPr>
              <w:rPr>
                <w:rFonts w:cs="Times New Roman"/>
                <w:b/>
              </w:rPr>
            </w:pPr>
          </w:p>
          <w:p w14:paraId="4FF078AF" w14:textId="7EEC06D0" w:rsidR="00C24CBA" w:rsidRPr="00E319F8" w:rsidRDefault="00CE02BE" w:rsidP="00EF459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2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14:paraId="57529E86" w14:textId="77777777" w:rsidR="00C24CBA" w:rsidRPr="00E319F8" w:rsidRDefault="00C24CBA" w:rsidP="00C2422C">
            <w:pPr>
              <w:rPr>
                <w:rFonts w:cs="Times New Roman"/>
                <w:b/>
                <w:i/>
              </w:rPr>
            </w:pPr>
          </w:p>
        </w:tc>
      </w:tr>
    </w:tbl>
    <w:p w14:paraId="0B6A4FD9" w14:textId="5FBD1D68" w:rsidR="0010612D" w:rsidRDefault="0010612D">
      <w:pPr>
        <w:suppressAutoHyphens w:val="0"/>
        <w:spacing w:after="160" w:line="259" w:lineRule="auto"/>
      </w:pPr>
    </w:p>
    <w:p w14:paraId="3089F2F4" w14:textId="77777777" w:rsidR="00EF0EF1" w:rsidRDefault="00EF0EF1"/>
    <w:p w14:paraId="0885E9BD" w14:textId="77777777" w:rsidR="00C2422C" w:rsidRDefault="00C2422C"/>
    <w:tbl>
      <w:tblPr>
        <w:tblStyle w:val="Reetkatablice"/>
        <w:tblW w:w="10234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</w:tblGrid>
      <w:tr w:rsidR="0010612D" w:rsidRPr="00C2422C" w14:paraId="59B4E512" w14:textId="77777777" w:rsidTr="0015662B">
        <w:tc>
          <w:tcPr>
            <w:tcW w:w="3402" w:type="dxa"/>
            <w:shd w:val="clear" w:color="auto" w:fill="9CC2E5" w:themeFill="accent1" w:themeFillTint="99"/>
          </w:tcPr>
          <w:p w14:paraId="1464AA17" w14:textId="05822542" w:rsidR="0010612D" w:rsidRPr="003F120D" w:rsidRDefault="004F048F" w:rsidP="004F048F">
            <w:pPr>
              <w:jc w:val="center"/>
              <w:rPr>
                <w:b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3</w:t>
            </w:r>
            <w:r w:rsidR="0010612D"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7</w:t>
            </w:r>
            <w:r w:rsidR="0010612D"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="0010612D" w:rsidRPr="003F120D">
              <w:rPr>
                <w:b/>
                <w:sz w:val="32"/>
                <w:szCs w:val="32"/>
              </w:rPr>
              <w:t>202</w:t>
            </w:r>
            <w:r w:rsidR="003F120D">
              <w:rPr>
                <w:b/>
                <w:sz w:val="32"/>
                <w:szCs w:val="32"/>
              </w:rPr>
              <w:t>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="0010612D" w:rsidRPr="003F120D">
              <w:rPr>
                <w:b/>
                <w:sz w:val="32"/>
                <w:szCs w:val="32"/>
              </w:rPr>
              <w:t>petak</w:t>
            </w:r>
          </w:p>
        </w:tc>
        <w:tc>
          <w:tcPr>
            <w:tcW w:w="3430" w:type="dxa"/>
            <w:shd w:val="clear" w:color="auto" w:fill="9CC2E5" w:themeFill="accent1" w:themeFillTint="99"/>
          </w:tcPr>
          <w:p w14:paraId="017AF7E4" w14:textId="0364DE1E" w:rsidR="0010612D" w:rsidRPr="003F120D" w:rsidRDefault="004F048F" w:rsidP="004F048F">
            <w:pPr>
              <w:jc w:val="center"/>
              <w:rPr>
                <w:b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4</w:t>
            </w:r>
            <w:r w:rsidR="0010612D"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7</w:t>
            </w:r>
            <w:r w:rsidR="0010612D" w:rsidRPr="003F120D">
              <w:rPr>
                <w:b/>
                <w:sz w:val="32"/>
                <w:szCs w:val="32"/>
              </w:rPr>
              <w:t>. 202</w:t>
            </w:r>
            <w:r w:rsidR="003F120D">
              <w:rPr>
                <w:b/>
                <w:sz w:val="32"/>
                <w:szCs w:val="32"/>
              </w:rPr>
              <w:t>6</w:t>
            </w:r>
            <w:r w:rsidR="0010612D"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="0010612D" w:rsidRPr="003F120D">
              <w:rPr>
                <w:b/>
                <w:sz w:val="32"/>
                <w:szCs w:val="32"/>
              </w:rPr>
              <w:t>subota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5848885" w14:textId="775B52BD" w:rsidR="0010612D" w:rsidRPr="003F120D" w:rsidRDefault="004F048F" w:rsidP="004F048F">
            <w:pPr>
              <w:jc w:val="center"/>
              <w:rPr>
                <w:b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5</w:t>
            </w:r>
            <w:r w:rsidR="0010612D"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7</w:t>
            </w:r>
            <w:r w:rsidR="0010612D" w:rsidRPr="003F120D">
              <w:rPr>
                <w:b/>
                <w:sz w:val="32"/>
                <w:szCs w:val="32"/>
              </w:rPr>
              <w:t>. 202</w:t>
            </w:r>
            <w:r w:rsidR="003F120D">
              <w:rPr>
                <w:b/>
                <w:sz w:val="32"/>
                <w:szCs w:val="32"/>
              </w:rPr>
              <w:t>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10612D" w:rsidRPr="003F120D">
              <w:rPr>
                <w:b/>
                <w:sz w:val="32"/>
                <w:szCs w:val="32"/>
              </w:rPr>
              <w:t xml:space="preserve"> nedjelja</w:t>
            </w:r>
          </w:p>
        </w:tc>
      </w:tr>
      <w:tr w:rsidR="00AA4D2B" w:rsidRPr="00C2422C" w14:paraId="28BDB42D" w14:textId="77777777" w:rsidTr="00C803E1">
        <w:tc>
          <w:tcPr>
            <w:tcW w:w="3402" w:type="dxa"/>
          </w:tcPr>
          <w:p w14:paraId="0BC4C8EC" w14:textId="77777777" w:rsidR="00AA4D2B" w:rsidRPr="00DB56E3" w:rsidRDefault="00AA4D2B" w:rsidP="00AA4D2B">
            <w:pPr>
              <w:rPr>
                <w:rFonts w:cs="Times New Roman"/>
                <w:b/>
              </w:rPr>
            </w:pPr>
          </w:p>
          <w:p w14:paraId="175CAFFF" w14:textId="77777777" w:rsidR="00AA4D2B" w:rsidRPr="00DB56E3" w:rsidRDefault="00AA4D2B" w:rsidP="00AA4D2B">
            <w:pPr>
              <w:rPr>
                <w:rFonts w:cs="Times New Roman"/>
                <w:b/>
              </w:rPr>
            </w:pPr>
          </w:p>
          <w:p w14:paraId="59D88E32" w14:textId="77777777" w:rsidR="00AA4D2B" w:rsidRPr="00DB56E3" w:rsidRDefault="00AA4D2B" w:rsidP="00AA4D2B">
            <w:pPr>
              <w:rPr>
                <w:rFonts w:cs="Times New Roman"/>
                <w:b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65856CB2" w14:textId="77777777" w:rsidR="0015662B" w:rsidRDefault="0015662B" w:rsidP="00AA4D2B">
            <w:pPr>
              <w:rPr>
                <w:rFonts w:cs="Times New Roman"/>
                <w:b/>
              </w:rPr>
            </w:pPr>
          </w:p>
          <w:p w14:paraId="14417657" w14:textId="4AA7E891" w:rsidR="00AA4D2B" w:rsidRDefault="00AA4D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8 - 8,45 (1 SAT)</w:t>
            </w:r>
          </w:p>
          <w:p w14:paraId="2691DED7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</w:p>
          <w:p w14:paraId="2E659A42" w14:textId="77777777" w:rsidR="00AA4D2B" w:rsidRPr="00DB56E3" w:rsidRDefault="00AA4D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TRENING GRUPA 2</w:t>
            </w:r>
          </w:p>
          <w:p w14:paraId="0ADBA7BA" w14:textId="77777777" w:rsidR="00AA4D2B" w:rsidRPr="00DB56E3" w:rsidRDefault="00AA4D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Izv.prof.prim.dr.sc. Sandra Vuk Pisk, dr.med.</w:t>
            </w:r>
          </w:p>
          <w:p w14:paraId="27BE4491" w14:textId="77777777" w:rsidR="00AA4D2B" w:rsidRPr="00DB56E3" w:rsidRDefault="00AA4D2B" w:rsidP="00AA4D2B">
            <w:pPr>
              <w:rPr>
                <w:rFonts w:cs="Times New Roman"/>
                <w:b/>
              </w:rPr>
            </w:pPr>
          </w:p>
          <w:p w14:paraId="495938C8" w14:textId="30B4476F" w:rsidR="00AA4D2B" w:rsidRPr="00DB56E3" w:rsidRDefault="00CE02BE" w:rsidP="00AA4D2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  <w:p w14:paraId="122AF34C" w14:textId="77777777" w:rsidR="00AA4D2B" w:rsidRPr="00DB56E3" w:rsidRDefault="00AA4D2B" w:rsidP="00AA4D2B">
            <w:pPr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CB03CB5" w14:textId="77777777" w:rsidR="00AA4D2B" w:rsidRPr="00DB56E3" w:rsidRDefault="00AA4D2B" w:rsidP="00AA4D2B">
            <w:pPr>
              <w:jc w:val="center"/>
              <w:rPr>
                <w:rFonts w:cs="Times New Roman"/>
                <w:b/>
              </w:rPr>
            </w:pPr>
          </w:p>
          <w:p w14:paraId="1015D69B" w14:textId="0364C83B" w:rsidR="00AA4D2B" w:rsidRPr="0015662B" w:rsidRDefault="00DB56E3" w:rsidP="0015662B">
            <w:pPr>
              <w:rPr>
                <w:rFonts w:cs="Times New Roman"/>
                <w:b/>
              </w:rPr>
            </w:pPr>
            <w:r w:rsidRPr="0015662B">
              <w:rPr>
                <w:rFonts w:cs="Times New Roman"/>
                <w:b/>
              </w:rPr>
              <w:t>8,00</w:t>
            </w:r>
            <w:r w:rsidR="00AA4D2B" w:rsidRPr="0015662B">
              <w:rPr>
                <w:rFonts w:cs="Times New Roman"/>
                <w:b/>
              </w:rPr>
              <w:t xml:space="preserve">- </w:t>
            </w:r>
            <w:r w:rsidR="00C24CBA">
              <w:rPr>
                <w:rFonts w:cs="Times New Roman"/>
                <w:b/>
              </w:rPr>
              <w:t>14,</w:t>
            </w:r>
            <w:r w:rsidRPr="0015662B">
              <w:rPr>
                <w:rFonts w:cs="Times New Roman"/>
                <w:b/>
              </w:rPr>
              <w:t>00</w:t>
            </w:r>
            <w:r w:rsidR="00AA4D2B" w:rsidRPr="0015662B">
              <w:rPr>
                <w:rFonts w:cs="Times New Roman"/>
                <w:b/>
              </w:rPr>
              <w:t xml:space="preserve"> (</w:t>
            </w:r>
            <w:r w:rsidRPr="0015662B">
              <w:rPr>
                <w:rFonts w:cs="Times New Roman"/>
                <w:b/>
              </w:rPr>
              <w:t>8</w:t>
            </w:r>
            <w:r w:rsidR="00AA4D2B" w:rsidRPr="0015662B">
              <w:rPr>
                <w:rFonts w:cs="Times New Roman"/>
                <w:b/>
              </w:rPr>
              <w:t xml:space="preserve"> SATI)</w:t>
            </w:r>
          </w:p>
          <w:p w14:paraId="30D6ACAF" w14:textId="77777777" w:rsidR="00AA4D2B" w:rsidRPr="0015662B" w:rsidRDefault="00AA4D2B" w:rsidP="0015662B">
            <w:pPr>
              <w:rPr>
                <w:rFonts w:cs="Times New Roman"/>
                <w:b/>
              </w:rPr>
            </w:pPr>
          </w:p>
          <w:p w14:paraId="5C2AEB5B" w14:textId="464AC280" w:rsidR="0015662B" w:rsidRPr="00DB56E3" w:rsidRDefault="00DB56E3" w:rsidP="001566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UVOD U MUZIKOTERAPIJU</w:t>
            </w:r>
          </w:p>
          <w:p w14:paraId="671669E4" w14:textId="1C16BF79" w:rsidR="00DB56E3" w:rsidRPr="00DB56E3" w:rsidRDefault="0015662B" w:rsidP="0015662B">
            <w:pPr>
              <w:rPr>
                <w:rFonts w:cs="Times New Roman"/>
                <w:b/>
                <w:bCs/>
              </w:rPr>
            </w:pPr>
            <w:r w:rsidRPr="0015662B">
              <w:rPr>
                <w:rFonts w:cs="Times New Roman"/>
                <w:b/>
                <w:bCs/>
              </w:rPr>
              <w:t>i</w:t>
            </w:r>
            <w:r w:rsidR="00DB56E3" w:rsidRPr="00DB56E3">
              <w:rPr>
                <w:rFonts w:cs="Times New Roman"/>
                <w:b/>
                <w:bCs/>
              </w:rPr>
              <w:t>zv.</w:t>
            </w:r>
            <w:r w:rsidRPr="0015662B">
              <w:rPr>
                <w:rFonts w:cs="Times New Roman"/>
                <w:b/>
                <w:bCs/>
              </w:rPr>
              <w:t xml:space="preserve"> </w:t>
            </w:r>
            <w:r w:rsidR="00DB56E3" w:rsidRPr="00DB56E3">
              <w:rPr>
                <w:rFonts w:cs="Times New Roman"/>
                <w:b/>
                <w:bCs/>
              </w:rPr>
              <w:t>prof.</w:t>
            </w:r>
            <w:r w:rsidRPr="0015662B">
              <w:rPr>
                <w:rFonts w:cs="Times New Roman"/>
                <w:b/>
                <w:bCs/>
              </w:rPr>
              <w:t xml:space="preserve"> </w:t>
            </w:r>
            <w:r w:rsidR="00DB56E3" w:rsidRPr="00DB56E3">
              <w:rPr>
                <w:rFonts w:cs="Times New Roman"/>
                <w:b/>
                <w:bCs/>
              </w:rPr>
              <w:t>dr.s</w:t>
            </w:r>
            <w:r w:rsidRPr="0015662B">
              <w:rPr>
                <w:rFonts w:cs="Times New Roman"/>
                <w:b/>
                <w:bCs/>
              </w:rPr>
              <w:t xml:space="preserve"> </w:t>
            </w:r>
            <w:r w:rsidR="00DB56E3" w:rsidRPr="00DB56E3">
              <w:rPr>
                <w:rFonts w:cs="Times New Roman"/>
                <w:b/>
                <w:bCs/>
              </w:rPr>
              <w:t>c.Tihana Škojo</w:t>
            </w:r>
            <w:r w:rsidRPr="0015662B">
              <w:rPr>
                <w:rFonts w:cs="Times New Roman"/>
                <w:b/>
                <w:bCs/>
              </w:rPr>
              <w:t>, univ. spec. art. therap.</w:t>
            </w:r>
          </w:p>
          <w:p w14:paraId="5A70254E" w14:textId="77777777" w:rsidR="00AA4D2B" w:rsidRDefault="00AA4D2B" w:rsidP="00AA4D2B">
            <w:pPr>
              <w:rPr>
                <w:rFonts w:cs="Times New Roman"/>
                <w:b/>
              </w:rPr>
            </w:pPr>
          </w:p>
          <w:p w14:paraId="31DDC03B" w14:textId="59DC64A4" w:rsidR="0015662B" w:rsidRPr="00DB56E3" w:rsidRDefault="00772315" w:rsidP="00AA4D2B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Stross</w:t>
            </w:r>
            <w:bookmarkStart w:id="1" w:name="_GoBack"/>
            <w:bookmarkEnd w:id="1"/>
            <w:proofErr w:type="spellEnd"/>
          </w:p>
        </w:tc>
      </w:tr>
      <w:tr w:rsidR="0015662B" w:rsidRPr="00C2422C" w14:paraId="277C42F7" w14:textId="77777777" w:rsidTr="00DA46AD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14:paraId="10B5E93C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</w:p>
          <w:p w14:paraId="2038A696" w14:textId="094A1578" w:rsidR="0015662B" w:rsidRPr="00DB56E3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15,00- 17,15 ( 3 SATA)</w:t>
            </w:r>
          </w:p>
          <w:p w14:paraId="385B857C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PSIHOTERAPIJSKE TEHNIKE (RELEVANTNE TEORIJE) 1</w:t>
            </w:r>
          </w:p>
          <w:p w14:paraId="114A0150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 xml:space="preserve">Doc. prim. dr. sc. Majda Grah, dr. med. </w:t>
            </w:r>
          </w:p>
          <w:p w14:paraId="115C20F5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</w:p>
          <w:p w14:paraId="069C6DFD" w14:textId="07A430FF" w:rsidR="0015662B" w:rsidRPr="00DB56E3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Grmek</w:t>
            </w:r>
          </w:p>
        </w:tc>
        <w:tc>
          <w:tcPr>
            <w:tcW w:w="3430" w:type="dxa"/>
          </w:tcPr>
          <w:p w14:paraId="0C7F0723" w14:textId="76B87FF0" w:rsidR="0015662B" w:rsidRPr="00C24CBA" w:rsidRDefault="0015662B" w:rsidP="00AA4D2B">
            <w:pPr>
              <w:rPr>
                <w:rFonts w:cs="Times New Roman"/>
                <w:b/>
              </w:rPr>
            </w:pPr>
            <w:r w:rsidRPr="00C24CBA">
              <w:rPr>
                <w:rFonts w:cs="Times New Roman"/>
                <w:b/>
              </w:rPr>
              <w:t>9,</w:t>
            </w:r>
            <w:r w:rsidR="007C18B4" w:rsidRPr="00C24CBA">
              <w:rPr>
                <w:rFonts w:cs="Times New Roman"/>
                <w:b/>
              </w:rPr>
              <w:t>00</w:t>
            </w:r>
            <w:r w:rsidRPr="00C24CBA">
              <w:rPr>
                <w:rFonts w:cs="Times New Roman"/>
                <w:b/>
              </w:rPr>
              <w:t>- 14,</w:t>
            </w:r>
            <w:r w:rsidR="007C18B4" w:rsidRPr="00C24CBA">
              <w:rPr>
                <w:rFonts w:cs="Times New Roman"/>
                <w:b/>
              </w:rPr>
              <w:t xml:space="preserve">15 </w:t>
            </w:r>
            <w:r w:rsidRPr="00C24CBA">
              <w:rPr>
                <w:rFonts w:cs="Times New Roman"/>
                <w:b/>
              </w:rPr>
              <w:t>( 7)</w:t>
            </w:r>
          </w:p>
          <w:p w14:paraId="00418DD4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</w:p>
          <w:p w14:paraId="6DEAB5C3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RADIONICE/ISKUSTVENE VJEŽBE TPP2 (2 sata)</w:t>
            </w:r>
          </w:p>
          <w:p w14:paraId="604BD913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</w:p>
          <w:p w14:paraId="58D39108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TEORIJA I PRAKSA TPP2 (2 sata)</w:t>
            </w:r>
          </w:p>
          <w:p w14:paraId="25FEB17F" w14:textId="01BAAC27" w:rsidR="0015662B" w:rsidRPr="00DB56E3" w:rsidRDefault="0015662B" w:rsidP="00AA4D2B">
            <w:pPr>
              <w:rPr>
                <w:rFonts w:cs="Times New Roman"/>
                <w:b/>
              </w:rPr>
            </w:pPr>
          </w:p>
          <w:p w14:paraId="36EC2B74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VJEŠTINE PRIMJENE TPP1 (3 SATA)</w:t>
            </w:r>
          </w:p>
          <w:p w14:paraId="5DC24AC1" w14:textId="77777777" w:rsidR="0015662B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Doc.art.S.Janković, MA,RDMT</w:t>
            </w:r>
          </w:p>
          <w:p w14:paraId="3F81F412" w14:textId="797D7A1B" w:rsidR="0015662B" w:rsidRPr="00DB56E3" w:rsidRDefault="0015662B" w:rsidP="00AA4D2B">
            <w:pPr>
              <w:rPr>
                <w:rFonts w:cs="Times New Roman"/>
                <w:b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6AA9BCF6" w14:textId="77777777" w:rsidR="0015662B" w:rsidRPr="00DB56E3" w:rsidRDefault="0015662B" w:rsidP="00AA4D2B">
            <w:pPr>
              <w:spacing w:line="240" w:lineRule="auto"/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 xml:space="preserve">           </w:t>
            </w:r>
          </w:p>
          <w:p w14:paraId="263F22C3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 xml:space="preserve">            </w:t>
            </w:r>
          </w:p>
          <w:p w14:paraId="5F2562F0" w14:textId="33C79EC3" w:rsidR="0015662B" w:rsidRPr="00DB56E3" w:rsidRDefault="00C24CBA" w:rsidP="00AA4D2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14,45 – 20,</w:t>
            </w:r>
            <w:r w:rsidR="0015662B" w:rsidRPr="00DB56E3">
              <w:rPr>
                <w:rFonts w:cs="Times New Roman"/>
                <w:b/>
              </w:rPr>
              <w:t>45 (8 SATI)</w:t>
            </w:r>
          </w:p>
          <w:p w14:paraId="385171B2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</w:p>
          <w:p w14:paraId="278391B5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RITAM I UDARALJKE</w:t>
            </w:r>
          </w:p>
          <w:p w14:paraId="34A892BD" w14:textId="1B3BA3A3" w:rsidR="0015662B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Izv.</w:t>
            </w:r>
            <w:r>
              <w:rPr>
                <w:rFonts w:cs="Times New Roman"/>
                <w:b/>
              </w:rPr>
              <w:t xml:space="preserve"> </w:t>
            </w:r>
            <w:r w:rsidRPr="00DB56E3">
              <w:rPr>
                <w:rFonts w:cs="Times New Roman"/>
                <w:b/>
              </w:rPr>
              <w:t>prof.</w:t>
            </w:r>
            <w:r>
              <w:rPr>
                <w:rFonts w:cs="Times New Roman"/>
                <w:b/>
              </w:rPr>
              <w:t xml:space="preserve"> </w:t>
            </w:r>
            <w:r w:rsidRPr="00DB56E3">
              <w:rPr>
                <w:rFonts w:cs="Times New Roman"/>
                <w:b/>
              </w:rPr>
              <w:t>art. Vuk Ognjenović</w:t>
            </w:r>
          </w:p>
          <w:p w14:paraId="5A015DFC" w14:textId="017F681D" w:rsidR="0015662B" w:rsidRDefault="0015662B" w:rsidP="00AA4D2B">
            <w:pPr>
              <w:rPr>
                <w:rFonts w:cs="Times New Roman"/>
                <w:b/>
              </w:rPr>
            </w:pPr>
          </w:p>
          <w:p w14:paraId="0FC9D2AA" w14:textId="486E035F" w:rsidR="0015662B" w:rsidRPr="00DB56E3" w:rsidRDefault="00CE02BE" w:rsidP="00AA4D2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2</w:t>
            </w:r>
          </w:p>
          <w:p w14:paraId="421237FF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</w:p>
          <w:p w14:paraId="133EAC76" w14:textId="4FFB1B96" w:rsidR="0015662B" w:rsidRPr="00DB56E3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 xml:space="preserve">            </w:t>
            </w:r>
          </w:p>
        </w:tc>
      </w:tr>
      <w:tr w:rsidR="0015662B" w:rsidRPr="00C2422C" w14:paraId="4C067EDE" w14:textId="77777777" w:rsidTr="00DA46AD">
        <w:trPr>
          <w:trHeight w:val="1897"/>
        </w:trPr>
        <w:tc>
          <w:tcPr>
            <w:tcW w:w="3402" w:type="dxa"/>
            <w:tcBorders>
              <w:bottom w:val="single" w:sz="4" w:space="0" w:color="auto"/>
            </w:tcBorders>
          </w:tcPr>
          <w:p w14:paraId="165EA908" w14:textId="26893323" w:rsidR="0015662B" w:rsidRPr="00DB56E3" w:rsidRDefault="00C24CBA" w:rsidP="00DB56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17,15 – 21,</w:t>
            </w:r>
            <w:r w:rsidR="0015662B" w:rsidRPr="00DB56E3">
              <w:rPr>
                <w:rFonts w:cs="Times New Roman"/>
                <w:b/>
              </w:rPr>
              <w:t>00 (5 SATI)</w:t>
            </w:r>
          </w:p>
          <w:p w14:paraId="48876588" w14:textId="77777777" w:rsidR="0015662B" w:rsidRPr="00DB56E3" w:rsidRDefault="0015662B" w:rsidP="00DB56E3">
            <w:pPr>
              <w:rPr>
                <w:rFonts w:cs="Times New Roman"/>
                <w:b/>
              </w:rPr>
            </w:pPr>
          </w:p>
          <w:p w14:paraId="0D4EF324" w14:textId="77777777" w:rsidR="0015662B" w:rsidRPr="00DB56E3" w:rsidRDefault="0015662B" w:rsidP="00DB56E3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RITAM I UDARALJKE</w:t>
            </w:r>
          </w:p>
          <w:p w14:paraId="3F5A9639" w14:textId="77777777" w:rsidR="0015662B" w:rsidRDefault="0015662B" w:rsidP="00DB56E3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Izv.prof.art. Vuk Ognjenović</w:t>
            </w:r>
          </w:p>
          <w:p w14:paraId="286074BE" w14:textId="77777777" w:rsidR="0015662B" w:rsidRDefault="0015662B" w:rsidP="00DB56E3">
            <w:pPr>
              <w:rPr>
                <w:rFonts w:cs="Times New Roman"/>
                <w:b/>
              </w:rPr>
            </w:pPr>
          </w:p>
          <w:p w14:paraId="791491D4" w14:textId="5C7A34B3" w:rsidR="0015662B" w:rsidRPr="00DB56E3" w:rsidRDefault="00CE02BE" w:rsidP="00DB56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2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04B8D518" w14:textId="444AC8F2" w:rsidR="0015662B" w:rsidRPr="00DB56E3" w:rsidRDefault="00C24CBA" w:rsidP="00AA4D2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15,00 – 20,</w:t>
            </w:r>
            <w:r w:rsidR="00AF270E">
              <w:rPr>
                <w:rFonts w:cs="Times New Roman"/>
                <w:b/>
              </w:rPr>
              <w:t>15</w:t>
            </w:r>
            <w:r w:rsidR="0015662B" w:rsidRPr="00DB56E3">
              <w:rPr>
                <w:rFonts w:cs="Times New Roman"/>
                <w:b/>
              </w:rPr>
              <w:t xml:space="preserve"> (7 SATI)</w:t>
            </w:r>
          </w:p>
          <w:p w14:paraId="41D3AFE4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</w:p>
          <w:p w14:paraId="710FA42D" w14:textId="77777777" w:rsidR="0015662B" w:rsidRPr="00DB56E3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RITAM I UDARALJKE</w:t>
            </w:r>
          </w:p>
          <w:p w14:paraId="726C2DDC" w14:textId="77777777" w:rsidR="0015662B" w:rsidRDefault="0015662B" w:rsidP="00AA4D2B">
            <w:pPr>
              <w:rPr>
                <w:rFonts w:cs="Times New Roman"/>
                <w:b/>
              </w:rPr>
            </w:pPr>
            <w:r w:rsidRPr="00DB56E3">
              <w:rPr>
                <w:rFonts w:cs="Times New Roman"/>
                <w:b/>
              </w:rPr>
              <w:t>Izv.prof.art. Vuk Ognjenović</w:t>
            </w:r>
          </w:p>
          <w:p w14:paraId="1255E60D" w14:textId="77777777" w:rsidR="0015662B" w:rsidRDefault="0015662B" w:rsidP="00AA4D2B">
            <w:pPr>
              <w:rPr>
                <w:rFonts w:cs="Times New Roman"/>
                <w:b/>
              </w:rPr>
            </w:pPr>
          </w:p>
          <w:p w14:paraId="51BAB10F" w14:textId="068642A3" w:rsidR="0015662B" w:rsidRPr="00DB56E3" w:rsidRDefault="00CE02BE" w:rsidP="0015662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2</w:t>
            </w:r>
          </w:p>
          <w:p w14:paraId="3F2C35F6" w14:textId="3B284117" w:rsidR="0015662B" w:rsidRPr="00DB56E3" w:rsidRDefault="0015662B" w:rsidP="00AA4D2B">
            <w:pPr>
              <w:rPr>
                <w:rFonts w:cs="Times New Rom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6899E70F" w14:textId="3CEEEA8A" w:rsidR="0015662B" w:rsidRPr="00DB56E3" w:rsidRDefault="0015662B" w:rsidP="00AA4D2B">
            <w:pPr>
              <w:rPr>
                <w:rFonts w:cs="Times New Roman"/>
                <w:b/>
              </w:rPr>
            </w:pPr>
          </w:p>
        </w:tc>
      </w:tr>
    </w:tbl>
    <w:p w14:paraId="5148D4B4" w14:textId="77777777" w:rsidR="00C2422C" w:rsidRDefault="00C2422C"/>
    <w:p w14:paraId="7214D4AE" w14:textId="77777777" w:rsidR="00C2422C" w:rsidRDefault="00C2422C"/>
    <w:p w14:paraId="24300881" w14:textId="77777777" w:rsidR="00C2422C" w:rsidRDefault="00C2422C"/>
    <w:p w14:paraId="7EEF4345" w14:textId="50193271" w:rsidR="00C2422C" w:rsidRDefault="00C2422C"/>
    <w:sectPr w:rsidR="00C2422C" w:rsidSect="00EA36D8">
      <w:pgSz w:w="16838" w:h="11906" w:orient="landscape"/>
      <w:pgMar w:top="720" w:right="720" w:bottom="720" w:left="720" w:header="720" w:footer="720" w:gutter="0"/>
      <w:cols w:space="720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41485"/>
    <w:multiLevelType w:val="hybridMultilevel"/>
    <w:tmpl w:val="FC5C1ABE"/>
    <w:lvl w:ilvl="0" w:tplc="B094B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ela Jankovic">
    <w15:presenceInfo w15:providerId="Windows Live" w15:userId="78eb6f50e8fa24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64"/>
    <w:rsid w:val="00066C0C"/>
    <w:rsid w:val="000723EA"/>
    <w:rsid w:val="0007412E"/>
    <w:rsid w:val="000A46E7"/>
    <w:rsid w:val="000A5E7F"/>
    <w:rsid w:val="000D013E"/>
    <w:rsid w:val="000D7424"/>
    <w:rsid w:val="0010494A"/>
    <w:rsid w:val="0010612D"/>
    <w:rsid w:val="001222B7"/>
    <w:rsid w:val="00126E73"/>
    <w:rsid w:val="00131781"/>
    <w:rsid w:val="00141182"/>
    <w:rsid w:val="0015662B"/>
    <w:rsid w:val="001639AF"/>
    <w:rsid w:val="00166313"/>
    <w:rsid w:val="0018401D"/>
    <w:rsid w:val="00194B2A"/>
    <w:rsid w:val="001C07C7"/>
    <w:rsid w:val="001C3031"/>
    <w:rsid w:val="001E13A8"/>
    <w:rsid w:val="0020785C"/>
    <w:rsid w:val="00217CF5"/>
    <w:rsid w:val="00225E62"/>
    <w:rsid w:val="002704E4"/>
    <w:rsid w:val="002764EF"/>
    <w:rsid w:val="00280548"/>
    <w:rsid w:val="002A0B2D"/>
    <w:rsid w:val="002B7F21"/>
    <w:rsid w:val="002C544F"/>
    <w:rsid w:val="002E43DD"/>
    <w:rsid w:val="002E5AF3"/>
    <w:rsid w:val="002E6921"/>
    <w:rsid w:val="002F5DEC"/>
    <w:rsid w:val="002F7743"/>
    <w:rsid w:val="00327F16"/>
    <w:rsid w:val="00392248"/>
    <w:rsid w:val="003943EB"/>
    <w:rsid w:val="00397EB3"/>
    <w:rsid w:val="003A2C1C"/>
    <w:rsid w:val="003A7252"/>
    <w:rsid w:val="003F120D"/>
    <w:rsid w:val="003F1558"/>
    <w:rsid w:val="004207DB"/>
    <w:rsid w:val="0042625A"/>
    <w:rsid w:val="004577CD"/>
    <w:rsid w:val="004943B9"/>
    <w:rsid w:val="004C6DFE"/>
    <w:rsid w:val="004F048F"/>
    <w:rsid w:val="005B57A1"/>
    <w:rsid w:val="005C6D3A"/>
    <w:rsid w:val="00622A89"/>
    <w:rsid w:val="00634F3D"/>
    <w:rsid w:val="00657C0E"/>
    <w:rsid w:val="006E5525"/>
    <w:rsid w:val="006F1052"/>
    <w:rsid w:val="00711D3C"/>
    <w:rsid w:val="00731C1E"/>
    <w:rsid w:val="00743604"/>
    <w:rsid w:val="00771BB4"/>
    <w:rsid w:val="00772315"/>
    <w:rsid w:val="00781BFD"/>
    <w:rsid w:val="0078366E"/>
    <w:rsid w:val="007B47DC"/>
    <w:rsid w:val="007C18B4"/>
    <w:rsid w:val="00827215"/>
    <w:rsid w:val="008814A2"/>
    <w:rsid w:val="008A5C99"/>
    <w:rsid w:val="008D04E7"/>
    <w:rsid w:val="00903E0E"/>
    <w:rsid w:val="009625ED"/>
    <w:rsid w:val="009969A6"/>
    <w:rsid w:val="009C3E58"/>
    <w:rsid w:val="00A1575B"/>
    <w:rsid w:val="00A32B65"/>
    <w:rsid w:val="00A6335E"/>
    <w:rsid w:val="00A84F6A"/>
    <w:rsid w:val="00A92BB9"/>
    <w:rsid w:val="00AA4D2B"/>
    <w:rsid w:val="00AA5589"/>
    <w:rsid w:val="00AA569E"/>
    <w:rsid w:val="00AC1219"/>
    <w:rsid w:val="00AE264C"/>
    <w:rsid w:val="00AE5608"/>
    <w:rsid w:val="00AF270E"/>
    <w:rsid w:val="00AF5E06"/>
    <w:rsid w:val="00AF5E62"/>
    <w:rsid w:val="00B53B46"/>
    <w:rsid w:val="00B852A1"/>
    <w:rsid w:val="00BA0B13"/>
    <w:rsid w:val="00BB47DD"/>
    <w:rsid w:val="00BB6006"/>
    <w:rsid w:val="00BE7CF5"/>
    <w:rsid w:val="00BF3A2A"/>
    <w:rsid w:val="00BF78A2"/>
    <w:rsid w:val="00C2422C"/>
    <w:rsid w:val="00C24CBA"/>
    <w:rsid w:val="00C3317E"/>
    <w:rsid w:val="00C52371"/>
    <w:rsid w:val="00C63BA1"/>
    <w:rsid w:val="00C75D92"/>
    <w:rsid w:val="00CB5869"/>
    <w:rsid w:val="00CD6A19"/>
    <w:rsid w:val="00CE02BE"/>
    <w:rsid w:val="00D231BB"/>
    <w:rsid w:val="00D30564"/>
    <w:rsid w:val="00D3744F"/>
    <w:rsid w:val="00D5342C"/>
    <w:rsid w:val="00D80358"/>
    <w:rsid w:val="00DA7AEE"/>
    <w:rsid w:val="00DB56E3"/>
    <w:rsid w:val="00DB6D80"/>
    <w:rsid w:val="00DC687C"/>
    <w:rsid w:val="00E160F7"/>
    <w:rsid w:val="00E319F8"/>
    <w:rsid w:val="00E3348C"/>
    <w:rsid w:val="00E95E44"/>
    <w:rsid w:val="00EE1F15"/>
    <w:rsid w:val="00EF0EF1"/>
    <w:rsid w:val="00EF4595"/>
    <w:rsid w:val="00F14BDC"/>
    <w:rsid w:val="00F55214"/>
    <w:rsid w:val="00F87FFD"/>
    <w:rsid w:val="00FA3265"/>
    <w:rsid w:val="00FB6449"/>
    <w:rsid w:val="00FD79F3"/>
    <w:rsid w:val="00FE2B13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92A55"/>
  <w15:docId w15:val="{466FA563-A46A-4B98-84FA-A226D83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62B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05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34F3D"/>
    <w:pPr>
      <w:ind w:left="720"/>
      <w:contextualSpacing/>
    </w:pPr>
  </w:style>
  <w:style w:type="table" w:styleId="Tablicapopisa3-isticanje6">
    <w:name w:val="List Table 3 Accent 6"/>
    <w:basedOn w:val="Obinatablica"/>
    <w:uiPriority w:val="48"/>
    <w:rsid w:val="004207D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3F120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Revizija">
    <w:name w:val="Revision"/>
    <w:hidden/>
    <w:uiPriority w:val="99"/>
    <w:semiHidden/>
    <w:rsid w:val="00DA7AEE"/>
    <w:pPr>
      <w:spacing w:after="0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26EC-7880-4EB3-BA15-F5244B15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Tihana Skojo</cp:lastModifiedBy>
  <cp:revision>3</cp:revision>
  <dcterms:created xsi:type="dcterms:W3CDTF">2026-01-28T09:23:00Z</dcterms:created>
  <dcterms:modified xsi:type="dcterms:W3CDTF">2026-02-01T15:59:00Z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31deb3f6-2a81-46e1-a3e7-637e5dca7c19</vt:lpwstr>
  </property>
</Properties>
</file>